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8818" w14:textId="38417FA3" w:rsidR="00662873" w:rsidRDefault="004B096E" w:rsidP="000570C2">
      <w:pPr>
        <w:pStyle w:val="Default"/>
        <w:jc w:val="center"/>
        <w:rPr>
          <w:b/>
          <w:bCs/>
          <w:sz w:val="28"/>
          <w:szCs w:val="28"/>
        </w:rPr>
      </w:pPr>
      <w:r>
        <w:rPr>
          <w:b/>
          <w:bCs/>
          <w:sz w:val="28"/>
          <w:szCs w:val="28"/>
        </w:rPr>
        <w:t>Disease Specific Care</w:t>
      </w:r>
      <w:r w:rsidR="000570C2">
        <w:rPr>
          <w:b/>
          <w:bCs/>
          <w:sz w:val="28"/>
          <w:szCs w:val="28"/>
        </w:rPr>
        <w:t xml:space="preserve"> Review Agenda</w:t>
      </w:r>
    </w:p>
    <w:p w14:paraId="4BB59029" w14:textId="62748643" w:rsidR="000570C2" w:rsidRDefault="000570C2" w:rsidP="00805302">
      <w:pPr>
        <w:pStyle w:val="Default"/>
        <w:jc w:val="center"/>
        <w:rPr>
          <w:b/>
          <w:bCs/>
          <w:sz w:val="28"/>
          <w:szCs w:val="28"/>
        </w:rPr>
      </w:pPr>
      <w:r>
        <w:rPr>
          <w:b/>
          <w:bCs/>
          <w:sz w:val="28"/>
          <w:szCs w:val="28"/>
        </w:rPr>
        <w:t xml:space="preserve">Advanced </w:t>
      </w:r>
      <w:r w:rsidR="00805302">
        <w:rPr>
          <w:b/>
          <w:bCs/>
          <w:sz w:val="28"/>
          <w:szCs w:val="28"/>
        </w:rPr>
        <w:t xml:space="preserve">Certification </w:t>
      </w:r>
      <w:r>
        <w:rPr>
          <w:b/>
          <w:bCs/>
          <w:sz w:val="28"/>
          <w:szCs w:val="28"/>
        </w:rPr>
        <w:t xml:space="preserve">in </w:t>
      </w:r>
      <w:r w:rsidR="00D047CC">
        <w:rPr>
          <w:b/>
          <w:bCs/>
          <w:sz w:val="28"/>
          <w:szCs w:val="28"/>
        </w:rPr>
        <w:t>Perinatal</w:t>
      </w:r>
      <w:r>
        <w:rPr>
          <w:b/>
          <w:bCs/>
          <w:sz w:val="28"/>
          <w:szCs w:val="28"/>
        </w:rPr>
        <w:t xml:space="preserve"> Care</w:t>
      </w:r>
    </w:p>
    <w:p w14:paraId="31C73BE4" w14:textId="6971AA1C" w:rsidR="00805302" w:rsidRDefault="000570C2" w:rsidP="000570C2">
      <w:pPr>
        <w:spacing w:line="297" w:lineRule="auto"/>
        <w:ind w:right="320"/>
        <w:jc w:val="center"/>
        <w:rPr>
          <w:rFonts w:ascii="Arial" w:eastAsia="Arial" w:hAnsi="Arial"/>
          <w:b/>
        </w:rPr>
      </w:pPr>
      <w:r>
        <w:rPr>
          <w:rFonts w:ascii="Arial" w:eastAsia="Arial" w:hAnsi="Arial"/>
          <w:b/>
        </w:rPr>
        <w:t>One or More Reviewers for Two Days</w:t>
      </w:r>
    </w:p>
    <w:p w14:paraId="42D8D6A0" w14:textId="5F4833F0" w:rsidR="00BD5C7C" w:rsidRPr="00E95DA3" w:rsidRDefault="00BD5C7C" w:rsidP="009644C1">
      <w:pPr>
        <w:spacing w:line="297" w:lineRule="auto"/>
        <w:ind w:right="320"/>
        <w:rPr>
          <w:rFonts w:ascii="Arial" w:eastAsia="Arial" w:hAnsi="Arial"/>
          <w:bCs/>
        </w:rPr>
      </w:pPr>
      <w:r w:rsidRPr="00E95DA3">
        <w:rPr>
          <w:rFonts w:ascii="Arial" w:eastAsia="Arial" w:hAnsi="Arial"/>
          <w:bCs/>
        </w:rPr>
        <w:t xml:space="preserve">Please refer to the </w:t>
      </w:r>
      <w:r w:rsidR="00E54202">
        <w:rPr>
          <w:rFonts w:ascii="Arial" w:eastAsia="Arial" w:hAnsi="Arial"/>
          <w:bCs/>
        </w:rPr>
        <w:t>Perinatal</w:t>
      </w:r>
      <w:r w:rsidR="005368C1">
        <w:rPr>
          <w:rFonts w:ascii="Arial" w:eastAsia="Arial" w:hAnsi="Arial"/>
          <w:bCs/>
        </w:rPr>
        <w:t xml:space="preserve"> Care</w:t>
      </w:r>
      <w:r w:rsidRPr="00E95DA3">
        <w:rPr>
          <w:rFonts w:ascii="Arial" w:eastAsia="Arial" w:hAnsi="Arial"/>
          <w:bCs/>
        </w:rPr>
        <w:t xml:space="preserve"> Review Process Guide for </w:t>
      </w:r>
      <w:r w:rsidR="000570C2" w:rsidRPr="00E95DA3">
        <w:rPr>
          <w:rFonts w:ascii="Arial" w:eastAsia="Arial" w:hAnsi="Arial"/>
          <w:bCs/>
        </w:rPr>
        <w:t>additional information. All times are local</w:t>
      </w:r>
      <w:r w:rsidRPr="00E95DA3">
        <w:rPr>
          <w:rFonts w:ascii="Arial" w:eastAsia="Arial" w:hAnsi="Arial"/>
          <w:bCs/>
        </w:rPr>
        <w:t xml:space="preserve">. </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1998"/>
        <w:gridCol w:w="2520"/>
        <w:gridCol w:w="2520"/>
        <w:gridCol w:w="2610"/>
      </w:tblGrid>
      <w:tr w:rsidR="00AC59D8" w14:paraId="6CFB35AF" w14:textId="77777777" w:rsidTr="003B0D21">
        <w:trPr>
          <w:trHeight w:val="127"/>
        </w:trPr>
        <w:tc>
          <w:tcPr>
            <w:tcW w:w="199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728ECA91" w:rsidR="00AC59D8" w:rsidRDefault="002C7271">
            <w:pPr>
              <w:pStyle w:val="Default"/>
              <w:rPr>
                <w:sz w:val="20"/>
                <w:szCs w:val="20"/>
              </w:rPr>
            </w:pPr>
            <w:r w:rsidRPr="002C7271">
              <w:rPr>
                <w:b/>
                <w:bCs/>
                <w:sz w:val="20"/>
                <w:szCs w:val="20"/>
              </w:rPr>
              <w:t>Date/Time</w:t>
            </w:r>
          </w:p>
        </w:tc>
        <w:tc>
          <w:tcPr>
            <w:tcW w:w="5040" w:type="dxa"/>
            <w:gridSpan w:val="2"/>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61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AC59D8" w14:paraId="2B9A8D5A"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04B01728" w14:textId="245A7DBF" w:rsidR="00A53085" w:rsidRDefault="00A53085" w:rsidP="00A957BC">
            <w:pPr>
              <w:pStyle w:val="Default"/>
              <w:rPr>
                <w:sz w:val="20"/>
                <w:szCs w:val="20"/>
              </w:rPr>
            </w:pPr>
            <w:r>
              <w:rPr>
                <w:sz w:val="20"/>
                <w:szCs w:val="20"/>
              </w:rPr>
              <w:t>Review Day 1</w:t>
            </w:r>
          </w:p>
          <w:p w14:paraId="63802F09" w14:textId="673FEABB" w:rsidR="00AC59D8" w:rsidRDefault="00A53085" w:rsidP="00A957BC">
            <w:pPr>
              <w:pStyle w:val="Default"/>
              <w:rPr>
                <w:sz w:val="20"/>
                <w:szCs w:val="20"/>
              </w:rPr>
            </w:pPr>
            <w:r>
              <w:rPr>
                <w:sz w:val="20"/>
                <w:szCs w:val="20"/>
              </w:rPr>
              <w:t>8:00-</w:t>
            </w:r>
            <w:r w:rsidR="00EA4CF8">
              <w:rPr>
                <w:sz w:val="20"/>
                <w:szCs w:val="20"/>
              </w:rPr>
              <w:t>9:30</w:t>
            </w:r>
            <w:r>
              <w:rPr>
                <w:sz w:val="20"/>
                <w:szCs w:val="20"/>
              </w:rPr>
              <w:t xml:space="preserve"> am</w:t>
            </w:r>
          </w:p>
          <w:p w14:paraId="7C4772AE" w14:textId="3132173E" w:rsidR="00202F45" w:rsidRPr="00662873" w:rsidRDefault="00202F45" w:rsidP="00A957BC">
            <w:pPr>
              <w:pStyle w:val="Default"/>
              <w:rPr>
                <w:sz w:val="20"/>
                <w:szCs w:val="20"/>
              </w:rPr>
            </w:pPr>
          </w:p>
        </w:tc>
        <w:tc>
          <w:tcPr>
            <w:tcW w:w="5040" w:type="dxa"/>
            <w:gridSpan w:val="2"/>
            <w:tcBorders>
              <w:top w:val="single" w:sz="2" w:space="0" w:color="000000"/>
              <w:left w:val="single" w:sz="2" w:space="0" w:color="000000"/>
              <w:bottom w:val="single" w:sz="2" w:space="0" w:color="000000"/>
              <w:right w:val="single" w:sz="2" w:space="0" w:color="000000"/>
            </w:tcBorders>
          </w:tcPr>
          <w:p w14:paraId="43B99FCD" w14:textId="476F8964" w:rsidR="00F03252" w:rsidRDefault="007362C8" w:rsidP="007362C8">
            <w:pPr>
              <w:pStyle w:val="Default"/>
              <w:rPr>
                <w:sz w:val="20"/>
                <w:szCs w:val="20"/>
              </w:rPr>
            </w:pPr>
            <w:r w:rsidRPr="00662873">
              <w:rPr>
                <w:b/>
                <w:bCs/>
                <w:sz w:val="20"/>
                <w:szCs w:val="20"/>
              </w:rPr>
              <w:t>Opening Conferenc</w:t>
            </w:r>
            <w:r w:rsidR="00E87405" w:rsidRPr="00662873">
              <w:rPr>
                <w:b/>
                <w:bCs/>
                <w:sz w:val="20"/>
                <w:szCs w:val="20"/>
              </w:rPr>
              <w:t>e</w:t>
            </w:r>
            <w:r w:rsidRPr="00662873">
              <w:rPr>
                <w:sz w:val="20"/>
                <w:szCs w:val="20"/>
              </w:rPr>
              <w:t xml:space="preserve"> </w:t>
            </w:r>
          </w:p>
          <w:p w14:paraId="5CE3C20C" w14:textId="532D7BA1" w:rsidR="007362C8" w:rsidRPr="00662873" w:rsidRDefault="003758D2" w:rsidP="0096122F">
            <w:pPr>
              <w:pStyle w:val="Default"/>
              <w:numPr>
                <w:ilvl w:val="0"/>
                <w:numId w:val="9"/>
              </w:numPr>
              <w:rPr>
                <w:sz w:val="20"/>
                <w:szCs w:val="20"/>
              </w:rPr>
            </w:pPr>
            <w:r>
              <w:rPr>
                <w:sz w:val="20"/>
                <w:szCs w:val="20"/>
              </w:rPr>
              <w:t>G</w:t>
            </w:r>
            <w:r w:rsidR="007362C8" w:rsidRPr="00662873">
              <w:rPr>
                <w:sz w:val="20"/>
                <w:szCs w:val="20"/>
              </w:rPr>
              <w:t>reeting</w:t>
            </w:r>
            <w:r w:rsidR="005F50D8">
              <w:rPr>
                <w:sz w:val="20"/>
                <w:szCs w:val="20"/>
              </w:rPr>
              <w:t>s</w:t>
            </w:r>
            <w:r w:rsidR="007362C8" w:rsidRPr="00662873">
              <w:rPr>
                <w:sz w:val="20"/>
                <w:szCs w:val="20"/>
              </w:rPr>
              <w:t xml:space="preserve"> and introduction</w:t>
            </w:r>
            <w:r w:rsidR="00904447" w:rsidRPr="00662873">
              <w:rPr>
                <w:sz w:val="20"/>
                <w:szCs w:val="20"/>
              </w:rPr>
              <w:t>s</w:t>
            </w:r>
            <w:r>
              <w:rPr>
                <w:sz w:val="20"/>
                <w:szCs w:val="20"/>
              </w:rPr>
              <w:t xml:space="preserve"> from reviewers</w:t>
            </w:r>
          </w:p>
          <w:p w14:paraId="28983AA6" w14:textId="2804B315" w:rsidR="007362C8" w:rsidRPr="00662873" w:rsidRDefault="007362C8" w:rsidP="0096122F">
            <w:pPr>
              <w:pStyle w:val="Default"/>
              <w:numPr>
                <w:ilvl w:val="0"/>
                <w:numId w:val="9"/>
              </w:numPr>
              <w:rPr>
                <w:sz w:val="20"/>
                <w:szCs w:val="20"/>
              </w:rPr>
            </w:pPr>
            <w:r w:rsidRPr="00662873">
              <w:rPr>
                <w:sz w:val="20"/>
                <w:szCs w:val="20"/>
              </w:rPr>
              <w:t>I</w:t>
            </w:r>
            <w:r w:rsidR="00904447" w:rsidRPr="00662873">
              <w:rPr>
                <w:sz w:val="20"/>
                <w:szCs w:val="20"/>
              </w:rPr>
              <w:t xml:space="preserve">ntroduction of </w:t>
            </w:r>
            <w:r w:rsidR="005B2DBD">
              <w:rPr>
                <w:sz w:val="20"/>
                <w:szCs w:val="20"/>
              </w:rPr>
              <w:t>Center</w:t>
            </w:r>
            <w:r w:rsidR="00904447" w:rsidRPr="00662873">
              <w:rPr>
                <w:sz w:val="20"/>
                <w:szCs w:val="20"/>
              </w:rPr>
              <w:t xml:space="preserve"> staff</w:t>
            </w:r>
            <w:r w:rsidRPr="00662873">
              <w:rPr>
                <w:sz w:val="20"/>
                <w:szCs w:val="20"/>
              </w:rPr>
              <w:t xml:space="preserve"> </w:t>
            </w:r>
          </w:p>
          <w:p w14:paraId="19307F53" w14:textId="77777777" w:rsidR="007362C8" w:rsidRPr="00662873" w:rsidRDefault="007362C8" w:rsidP="007362C8">
            <w:pPr>
              <w:pStyle w:val="Default"/>
              <w:rPr>
                <w:sz w:val="20"/>
                <w:szCs w:val="20"/>
              </w:rPr>
            </w:pPr>
          </w:p>
          <w:p w14:paraId="74914C52" w14:textId="10AEC248" w:rsidR="007362C8" w:rsidRPr="00662873" w:rsidRDefault="007362C8" w:rsidP="007362C8">
            <w:pPr>
              <w:pStyle w:val="Default"/>
              <w:rPr>
                <w:sz w:val="20"/>
                <w:szCs w:val="20"/>
              </w:rPr>
            </w:pPr>
            <w:r w:rsidRPr="00662873">
              <w:rPr>
                <w:b/>
                <w:bCs/>
                <w:sz w:val="20"/>
                <w:szCs w:val="20"/>
              </w:rPr>
              <w:t>Orientation</w:t>
            </w:r>
            <w:r w:rsidR="001247A6" w:rsidRPr="00662873">
              <w:rPr>
                <w:b/>
                <w:bCs/>
                <w:sz w:val="20"/>
                <w:szCs w:val="20"/>
              </w:rPr>
              <w:t xml:space="preserve"> to</w:t>
            </w:r>
            <w:r w:rsidRPr="00662873">
              <w:rPr>
                <w:b/>
                <w:bCs/>
                <w:sz w:val="20"/>
                <w:szCs w:val="20"/>
              </w:rPr>
              <w:t xml:space="preserve"> </w:t>
            </w:r>
            <w:r w:rsidR="005B2DBD">
              <w:rPr>
                <w:b/>
                <w:bCs/>
                <w:sz w:val="20"/>
                <w:szCs w:val="20"/>
              </w:rPr>
              <w:t>Center</w:t>
            </w:r>
            <w:r w:rsidRPr="00662873">
              <w:rPr>
                <w:b/>
                <w:bCs/>
                <w:sz w:val="20"/>
                <w:szCs w:val="20"/>
              </w:rPr>
              <w:t xml:space="preserve"> </w:t>
            </w:r>
            <w:r w:rsidR="00147F0B">
              <w:rPr>
                <w:b/>
                <w:bCs/>
                <w:sz w:val="20"/>
                <w:szCs w:val="20"/>
              </w:rPr>
              <w:t>– Program Presentation</w:t>
            </w:r>
          </w:p>
          <w:p w14:paraId="0529D656" w14:textId="77777777" w:rsidR="007362C8" w:rsidRPr="00662873" w:rsidRDefault="007362C8" w:rsidP="007362C8">
            <w:pPr>
              <w:pStyle w:val="Default"/>
              <w:rPr>
                <w:sz w:val="20"/>
                <w:szCs w:val="20"/>
              </w:rPr>
            </w:pPr>
            <w:r w:rsidRPr="00662873">
              <w:rPr>
                <w:sz w:val="20"/>
                <w:szCs w:val="20"/>
              </w:rPr>
              <w:t xml:space="preserve">Topics to be covered include: </w:t>
            </w:r>
          </w:p>
          <w:p w14:paraId="6CD44DEF" w14:textId="52D6289C" w:rsidR="007362C8" w:rsidRDefault="00A056D2" w:rsidP="00D02615">
            <w:pPr>
              <w:pStyle w:val="Default"/>
              <w:numPr>
                <w:ilvl w:val="0"/>
                <w:numId w:val="8"/>
              </w:numPr>
              <w:rPr>
                <w:sz w:val="20"/>
                <w:szCs w:val="20"/>
              </w:rPr>
            </w:pPr>
            <w:r>
              <w:rPr>
                <w:sz w:val="20"/>
                <w:szCs w:val="20"/>
              </w:rPr>
              <w:t>Program</w:t>
            </w:r>
            <w:r w:rsidR="005B2DBD">
              <w:rPr>
                <w:sz w:val="20"/>
                <w:szCs w:val="20"/>
              </w:rPr>
              <w:t xml:space="preserve"> scope of care, treatment</w:t>
            </w:r>
            <w:r w:rsidR="00687B8B">
              <w:rPr>
                <w:sz w:val="20"/>
                <w:szCs w:val="20"/>
              </w:rPr>
              <w:t>,</w:t>
            </w:r>
            <w:r w:rsidR="005B2DBD">
              <w:rPr>
                <w:sz w:val="20"/>
                <w:szCs w:val="20"/>
              </w:rPr>
              <w:t xml:space="preserve"> and services</w:t>
            </w:r>
          </w:p>
          <w:p w14:paraId="102632BE" w14:textId="2981C88D" w:rsidR="005B2DBD" w:rsidRDefault="00A056D2" w:rsidP="00D02615">
            <w:pPr>
              <w:pStyle w:val="Default"/>
              <w:numPr>
                <w:ilvl w:val="0"/>
                <w:numId w:val="8"/>
              </w:numPr>
              <w:rPr>
                <w:sz w:val="20"/>
                <w:szCs w:val="20"/>
              </w:rPr>
            </w:pPr>
            <w:r>
              <w:rPr>
                <w:sz w:val="20"/>
                <w:szCs w:val="20"/>
              </w:rPr>
              <w:t>Program</w:t>
            </w:r>
            <w:r w:rsidR="005B2DBD">
              <w:rPr>
                <w:sz w:val="20"/>
                <w:szCs w:val="20"/>
              </w:rPr>
              <w:t xml:space="preserve"> </w:t>
            </w:r>
            <w:proofErr w:type="gramStart"/>
            <w:r w:rsidR="005B2DBD">
              <w:rPr>
                <w:sz w:val="20"/>
                <w:szCs w:val="20"/>
              </w:rPr>
              <w:t>philosophy</w:t>
            </w:r>
            <w:proofErr w:type="gramEnd"/>
          </w:p>
          <w:p w14:paraId="2C4A655E" w14:textId="0D84B363" w:rsidR="005B2DBD" w:rsidRDefault="005B2DBD" w:rsidP="00D02615">
            <w:pPr>
              <w:pStyle w:val="Default"/>
              <w:numPr>
                <w:ilvl w:val="0"/>
                <w:numId w:val="8"/>
              </w:numPr>
              <w:rPr>
                <w:sz w:val="20"/>
                <w:szCs w:val="20"/>
              </w:rPr>
            </w:pPr>
            <w:r>
              <w:rPr>
                <w:sz w:val="20"/>
                <w:szCs w:val="20"/>
              </w:rPr>
              <w:t>Patient population and community demographics</w:t>
            </w:r>
          </w:p>
          <w:p w14:paraId="36E284FA" w14:textId="0AEBAB8F" w:rsidR="005B2DBD" w:rsidRDefault="00A056D2" w:rsidP="00D02615">
            <w:pPr>
              <w:pStyle w:val="Default"/>
              <w:numPr>
                <w:ilvl w:val="0"/>
                <w:numId w:val="8"/>
              </w:numPr>
              <w:rPr>
                <w:sz w:val="20"/>
                <w:szCs w:val="20"/>
              </w:rPr>
            </w:pPr>
            <w:r>
              <w:rPr>
                <w:sz w:val="20"/>
                <w:szCs w:val="20"/>
              </w:rPr>
              <w:t xml:space="preserve">Program </w:t>
            </w:r>
            <w:r w:rsidR="005B2DBD">
              <w:rPr>
                <w:sz w:val="20"/>
                <w:szCs w:val="20"/>
              </w:rPr>
              <w:t>leadership, responsibilities</w:t>
            </w:r>
            <w:r w:rsidR="00687B8B">
              <w:rPr>
                <w:sz w:val="20"/>
                <w:szCs w:val="20"/>
              </w:rPr>
              <w:t>,</w:t>
            </w:r>
            <w:r w:rsidR="005B2DBD">
              <w:rPr>
                <w:sz w:val="20"/>
                <w:szCs w:val="20"/>
              </w:rPr>
              <w:t xml:space="preserve"> and </w:t>
            </w:r>
            <w:proofErr w:type="gramStart"/>
            <w:r w:rsidR="005B2DBD">
              <w:rPr>
                <w:sz w:val="20"/>
                <w:szCs w:val="20"/>
              </w:rPr>
              <w:t>accountabilities</w:t>
            </w:r>
            <w:proofErr w:type="gramEnd"/>
          </w:p>
          <w:p w14:paraId="63FE8684" w14:textId="606F895B" w:rsidR="005B2DBD" w:rsidRDefault="005B2DBD" w:rsidP="00D02615">
            <w:pPr>
              <w:pStyle w:val="Default"/>
              <w:numPr>
                <w:ilvl w:val="0"/>
                <w:numId w:val="8"/>
              </w:numPr>
              <w:rPr>
                <w:sz w:val="20"/>
                <w:szCs w:val="20"/>
              </w:rPr>
            </w:pPr>
            <w:r>
              <w:rPr>
                <w:sz w:val="20"/>
                <w:szCs w:val="20"/>
              </w:rPr>
              <w:t>Interdisciplinary team composition and responsibilities</w:t>
            </w:r>
          </w:p>
          <w:p w14:paraId="31F54EB6" w14:textId="430FFAF9" w:rsidR="005B2DBD" w:rsidRDefault="005B2DBD" w:rsidP="00D02615">
            <w:pPr>
              <w:pStyle w:val="Default"/>
              <w:numPr>
                <w:ilvl w:val="0"/>
                <w:numId w:val="8"/>
              </w:numPr>
              <w:rPr>
                <w:sz w:val="20"/>
                <w:szCs w:val="20"/>
              </w:rPr>
            </w:pPr>
            <w:r>
              <w:rPr>
                <w:sz w:val="20"/>
                <w:szCs w:val="20"/>
              </w:rPr>
              <w:t>Other personnel and support services</w:t>
            </w:r>
          </w:p>
          <w:p w14:paraId="571BFE51" w14:textId="2DCBDDE8" w:rsidR="005B2DBD" w:rsidRDefault="00840326" w:rsidP="00D02615">
            <w:pPr>
              <w:pStyle w:val="Default"/>
              <w:numPr>
                <w:ilvl w:val="0"/>
                <w:numId w:val="8"/>
              </w:numPr>
              <w:rPr>
                <w:sz w:val="20"/>
                <w:szCs w:val="20"/>
              </w:rPr>
            </w:pPr>
            <w:r>
              <w:rPr>
                <w:sz w:val="20"/>
                <w:szCs w:val="20"/>
              </w:rPr>
              <w:t>Backup systems and plans</w:t>
            </w:r>
          </w:p>
          <w:p w14:paraId="010CDFA2" w14:textId="4B1F7FF2" w:rsidR="00840326" w:rsidRDefault="00A056D2" w:rsidP="00D02615">
            <w:pPr>
              <w:pStyle w:val="Default"/>
              <w:numPr>
                <w:ilvl w:val="0"/>
                <w:numId w:val="8"/>
              </w:numPr>
              <w:rPr>
                <w:sz w:val="20"/>
                <w:szCs w:val="20"/>
              </w:rPr>
            </w:pPr>
            <w:r>
              <w:rPr>
                <w:sz w:val="20"/>
                <w:szCs w:val="20"/>
              </w:rPr>
              <w:t>Program</w:t>
            </w:r>
            <w:r w:rsidR="00840326">
              <w:rPr>
                <w:sz w:val="20"/>
                <w:szCs w:val="20"/>
              </w:rPr>
              <w:t xml:space="preserve"> and organization integration, interaction and </w:t>
            </w:r>
            <w:proofErr w:type="gramStart"/>
            <w:r w:rsidR="00840326">
              <w:rPr>
                <w:sz w:val="20"/>
                <w:szCs w:val="20"/>
              </w:rPr>
              <w:t>collaboration</w:t>
            </w:r>
            <w:proofErr w:type="gramEnd"/>
          </w:p>
          <w:p w14:paraId="102D9472" w14:textId="7687A9B3" w:rsidR="005E1D64" w:rsidRDefault="005E1D64" w:rsidP="00D02615">
            <w:pPr>
              <w:pStyle w:val="Default"/>
              <w:numPr>
                <w:ilvl w:val="0"/>
                <w:numId w:val="8"/>
              </w:numPr>
              <w:rPr>
                <w:sz w:val="20"/>
                <w:szCs w:val="20"/>
              </w:rPr>
            </w:pPr>
            <w:r>
              <w:rPr>
                <w:sz w:val="20"/>
                <w:szCs w:val="20"/>
              </w:rPr>
              <w:t>Diversity, equity</w:t>
            </w:r>
            <w:r w:rsidR="007C07C6">
              <w:rPr>
                <w:sz w:val="20"/>
                <w:szCs w:val="20"/>
              </w:rPr>
              <w:t>,</w:t>
            </w:r>
            <w:r>
              <w:rPr>
                <w:sz w:val="20"/>
                <w:szCs w:val="20"/>
              </w:rPr>
              <w:t xml:space="preserve"> and inclusion efforts</w:t>
            </w:r>
          </w:p>
          <w:p w14:paraId="23A973DC" w14:textId="661E89F8" w:rsidR="00840326" w:rsidRDefault="00840326" w:rsidP="00D02615">
            <w:pPr>
              <w:pStyle w:val="Default"/>
              <w:numPr>
                <w:ilvl w:val="0"/>
                <w:numId w:val="8"/>
              </w:numPr>
              <w:rPr>
                <w:sz w:val="20"/>
                <w:szCs w:val="20"/>
              </w:rPr>
            </w:pPr>
            <w:r>
              <w:rPr>
                <w:sz w:val="20"/>
                <w:szCs w:val="20"/>
              </w:rPr>
              <w:t xml:space="preserve">Communication and collaboration within the </w:t>
            </w:r>
            <w:r w:rsidR="00BB0CC7">
              <w:rPr>
                <w:sz w:val="20"/>
                <w:szCs w:val="20"/>
              </w:rPr>
              <w:t xml:space="preserve">program </w:t>
            </w:r>
            <w:r>
              <w:rPr>
                <w:sz w:val="20"/>
                <w:szCs w:val="20"/>
              </w:rPr>
              <w:t>and with patients and families</w:t>
            </w:r>
          </w:p>
          <w:p w14:paraId="07B9D38C" w14:textId="74FC5C1F" w:rsidR="00840326" w:rsidRDefault="00BB0CC7" w:rsidP="00D02615">
            <w:pPr>
              <w:pStyle w:val="Default"/>
              <w:numPr>
                <w:ilvl w:val="0"/>
                <w:numId w:val="8"/>
              </w:numPr>
              <w:rPr>
                <w:sz w:val="20"/>
                <w:szCs w:val="20"/>
              </w:rPr>
            </w:pPr>
            <w:r>
              <w:rPr>
                <w:sz w:val="20"/>
                <w:szCs w:val="20"/>
              </w:rPr>
              <w:t xml:space="preserve">Program </w:t>
            </w:r>
            <w:r w:rsidR="00F53CED">
              <w:rPr>
                <w:sz w:val="20"/>
                <w:szCs w:val="20"/>
              </w:rPr>
              <w:t xml:space="preserve">team member selection—qualifications, orientation, training, ongoing education, and </w:t>
            </w:r>
            <w:proofErr w:type="gramStart"/>
            <w:r w:rsidR="00F53CED">
              <w:rPr>
                <w:sz w:val="20"/>
                <w:szCs w:val="20"/>
              </w:rPr>
              <w:t>support</w:t>
            </w:r>
            <w:proofErr w:type="gramEnd"/>
          </w:p>
          <w:p w14:paraId="28161B2C" w14:textId="24832790" w:rsidR="00F53CED" w:rsidRDefault="007476A0" w:rsidP="00D02615">
            <w:pPr>
              <w:pStyle w:val="Default"/>
              <w:numPr>
                <w:ilvl w:val="0"/>
                <w:numId w:val="8"/>
              </w:numPr>
              <w:rPr>
                <w:sz w:val="20"/>
                <w:szCs w:val="20"/>
              </w:rPr>
            </w:pPr>
            <w:r>
              <w:rPr>
                <w:sz w:val="20"/>
                <w:szCs w:val="20"/>
              </w:rPr>
              <w:t>Performance measures and measure threshold compliance</w:t>
            </w:r>
          </w:p>
          <w:p w14:paraId="7DFE5079" w14:textId="3D1B9A50" w:rsidR="00F53CED" w:rsidRPr="00662873" w:rsidRDefault="007476A0" w:rsidP="00D02615">
            <w:pPr>
              <w:pStyle w:val="Default"/>
              <w:numPr>
                <w:ilvl w:val="0"/>
                <w:numId w:val="8"/>
              </w:numPr>
              <w:rPr>
                <w:sz w:val="20"/>
                <w:szCs w:val="20"/>
              </w:rPr>
            </w:pPr>
            <w:r>
              <w:rPr>
                <w:sz w:val="20"/>
                <w:szCs w:val="20"/>
              </w:rPr>
              <w:t xml:space="preserve">Early risk identification and managing the risk corresponding to the program’s </w:t>
            </w:r>
            <w:proofErr w:type="gramStart"/>
            <w:r>
              <w:rPr>
                <w:sz w:val="20"/>
                <w:szCs w:val="20"/>
              </w:rPr>
              <w:t>capabilities</w:t>
            </w:r>
            <w:proofErr w:type="gramEnd"/>
          </w:p>
          <w:p w14:paraId="27BEA8C3" w14:textId="77777777" w:rsidR="007362C8" w:rsidRPr="00662873" w:rsidRDefault="007362C8" w:rsidP="007362C8">
            <w:pPr>
              <w:pStyle w:val="Default"/>
              <w:rPr>
                <w:sz w:val="20"/>
                <w:szCs w:val="20"/>
              </w:rPr>
            </w:pPr>
          </w:p>
          <w:p w14:paraId="43B383F9" w14:textId="4CD40EE1" w:rsidR="00AC59D8" w:rsidRDefault="00DC3E3E" w:rsidP="007362C8">
            <w:pPr>
              <w:pStyle w:val="Default"/>
              <w:rPr>
                <w:b/>
                <w:bCs/>
                <w:sz w:val="20"/>
                <w:szCs w:val="20"/>
              </w:rPr>
            </w:pPr>
            <w:r>
              <w:rPr>
                <w:b/>
                <w:bCs/>
                <w:sz w:val="20"/>
                <w:szCs w:val="20"/>
              </w:rPr>
              <w:t>Reviewers will end session with:</w:t>
            </w:r>
          </w:p>
          <w:p w14:paraId="3B5489D6" w14:textId="77777777" w:rsidR="001B5A13" w:rsidRDefault="00DC3E3E" w:rsidP="00DC3E3E">
            <w:pPr>
              <w:pStyle w:val="Default"/>
              <w:numPr>
                <w:ilvl w:val="0"/>
                <w:numId w:val="20"/>
              </w:numPr>
              <w:rPr>
                <w:sz w:val="20"/>
                <w:szCs w:val="20"/>
              </w:rPr>
            </w:pPr>
            <w:r>
              <w:rPr>
                <w:sz w:val="20"/>
                <w:szCs w:val="20"/>
              </w:rPr>
              <w:t>Overview of agenda and objectives</w:t>
            </w:r>
          </w:p>
          <w:p w14:paraId="4595A86E" w14:textId="77777777" w:rsidR="00DC3E3E" w:rsidRDefault="00DC3E3E" w:rsidP="00DC3E3E">
            <w:pPr>
              <w:pStyle w:val="Default"/>
              <w:numPr>
                <w:ilvl w:val="0"/>
                <w:numId w:val="20"/>
              </w:numPr>
              <w:rPr>
                <w:sz w:val="20"/>
                <w:szCs w:val="20"/>
              </w:rPr>
            </w:pPr>
            <w:r>
              <w:rPr>
                <w:sz w:val="20"/>
                <w:szCs w:val="20"/>
              </w:rPr>
              <w:t xml:space="preserve">Dialogue about what the reviewers can do to help make this a meaningful review for the </w:t>
            </w:r>
            <w:proofErr w:type="gramStart"/>
            <w:r>
              <w:rPr>
                <w:sz w:val="20"/>
                <w:szCs w:val="20"/>
              </w:rPr>
              <w:t>Center</w:t>
            </w:r>
            <w:proofErr w:type="gramEnd"/>
          </w:p>
          <w:p w14:paraId="5C078401" w14:textId="0B9463EF" w:rsidR="00F42486" w:rsidRPr="00662873" w:rsidRDefault="00F42486" w:rsidP="008D4721">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6293703A" w14:textId="1C895E6F" w:rsidR="006D7FA2" w:rsidRDefault="007476A0" w:rsidP="00A7283C">
            <w:pPr>
              <w:pStyle w:val="Default"/>
              <w:numPr>
                <w:ilvl w:val="0"/>
                <w:numId w:val="2"/>
              </w:numPr>
              <w:rPr>
                <w:color w:val="auto"/>
                <w:sz w:val="20"/>
                <w:szCs w:val="20"/>
              </w:rPr>
            </w:pPr>
            <w:r>
              <w:rPr>
                <w:color w:val="auto"/>
                <w:sz w:val="20"/>
                <w:szCs w:val="20"/>
              </w:rPr>
              <w:t>Program’s</w:t>
            </w:r>
            <w:r w:rsidR="008B29A4">
              <w:rPr>
                <w:color w:val="auto"/>
                <w:sz w:val="20"/>
                <w:szCs w:val="20"/>
              </w:rPr>
              <w:t xml:space="preserve"> Joint Commission contact</w:t>
            </w:r>
          </w:p>
          <w:p w14:paraId="64C45D99" w14:textId="4F6E9445" w:rsidR="008B29A4" w:rsidRDefault="00E5518B" w:rsidP="00A7283C">
            <w:pPr>
              <w:pStyle w:val="Default"/>
              <w:numPr>
                <w:ilvl w:val="0"/>
                <w:numId w:val="2"/>
              </w:numPr>
              <w:rPr>
                <w:color w:val="auto"/>
                <w:sz w:val="20"/>
                <w:szCs w:val="20"/>
              </w:rPr>
            </w:pPr>
            <w:r>
              <w:rPr>
                <w:color w:val="auto"/>
                <w:sz w:val="20"/>
                <w:szCs w:val="20"/>
              </w:rPr>
              <w:t>Program</w:t>
            </w:r>
            <w:r w:rsidR="008B29A4">
              <w:rPr>
                <w:color w:val="auto"/>
                <w:sz w:val="20"/>
                <w:szCs w:val="20"/>
              </w:rPr>
              <w:t xml:space="preserve"> clinical and administrative </w:t>
            </w:r>
            <w:proofErr w:type="gramStart"/>
            <w:r w:rsidR="008B29A4">
              <w:rPr>
                <w:color w:val="auto"/>
                <w:sz w:val="20"/>
                <w:szCs w:val="20"/>
              </w:rPr>
              <w:t>leadership</w:t>
            </w:r>
            <w:proofErr w:type="gramEnd"/>
          </w:p>
          <w:p w14:paraId="129B6FC8" w14:textId="7E6F8DB8" w:rsidR="008B29A4" w:rsidRPr="00662873" w:rsidRDefault="008B29A4" w:rsidP="00A7283C">
            <w:pPr>
              <w:pStyle w:val="Default"/>
              <w:numPr>
                <w:ilvl w:val="0"/>
                <w:numId w:val="2"/>
              </w:numPr>
              <w:rPr>
                <w:color w:val="auto"/>
                <w:sz w:val="20"/>
                <w:szCs w:val="20"/>
              </w:rPr>
            </w:pPr>
            <w:r>
              <w:rPr>
                <w:color w:val="auto"/>
                <w:sz w:val="20"/>
                <w:szCs w:val="20"/>
              </w:rPr>
              <w:t xml:space="preserve">Others at </w:t>
            </w:r>
            <w:r w:rsidR="00E5518B">
              <w:rPr>
                <w:color w:val="auto"/>
                <w:sz w:val="20"/>
                <w:szCs w:val="20"/>
              </w:rPr>
              <w:t>program’s</w:t>
            </w:r>
            <w:r w:rsidR="00173F87">
              <w:rPr>
                <w:color w:val="auto"/>
                <w:sz w:val="20"/>
                <w:szCs w:val="20"/>
              </w:rPr>
              <w:t xml:space="preserve"> discretion</w:t>
            </w:r>
          </w:p>
          <w:p w14:paraId="276011E0" w14:textId="6537E759" w:rsidR="00AC59D8" w:rsidRPr="00662873" w:rsidRDefault="00AC59D8">
            <w:pPr>
              <w:pStyle w:val="Default"/>
              <w:rPr>
                <w:color w:val="auto"/>
              </w:rPr>
            </w:pPr>
          </w:p>
        </w:tc>
      </w:tr>
      <w:tr w:rsidR="00B929C9" w14:paraId="3216E925"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67413611" w14:textId="5169A43F" w:rsidR="00B929C9" w:rsidRDefault="00EA4CF8" w:rsidP="00EA4CF8">
            <w:pPr>
              <w:pStyle w:val="Default"/>
              <w:rPr>
                <w:sz w:val="20"/>
                <w:szCs w:val="20"/>
              </w:rPr>
            </w:pPr>
            <w:r>
              <w:rPr>
                <w:sz w:val="20"/>
                <w:szCs w:val="20"/>
              </w:rPr>
              <w:t>9:30-10:</w:t>
            </w:r>
            <w:r w:rsidR="00E5518B">
              <w:rPr>
                <w:sz w:val="20"/>
                <w:szCs w:val="20"/>
              </w:rPr>
              <w:t>0</w:t>
            </w:r>
            <w:r>
              <w:rPr>
                <w:sz w:val="20"/>
                <w:szCs w:val="20"/>
              </w:rPr>
              <w:t xml:space="preserve">0 am </w:t>
            </w:r>
          </w:p>
        </w:tc>
        <w:tc>
          <w:tcPr>
            <w:tcW w:w="5040" w:type="dxa"/>
            <w:gridSpan w:val="2"/>
            <w:tcBorders>
              <w:top w:val="single" w:sz="2" w:space="0" w:color="000000"/>
              <w:left w:val="single" w:sz="2" w:space="0" w:color="000000"/>
              <w:bottom w:val="single" w:sz="2" w:space="0" w:color="000000"/>
              <w:right w:val="single" w:sz="2" w:space="0" w:color="000000"/>
            </w:tcBorders>
          </w:tcPr>
          <w:p w14:paraId="4C4E67F8" w14:textId="172D0322" w:rsidR="00B929C9" w:rsidRDefault="00B929C9" w:rsidP="007362C8">
            <w:pPr>
              <w:pStyle w:val="Default"/>
              <w:rPr>
                <w:b/>
                <w:bCs/>
                <w:sz w:val="20"/>
                <w:szCs w:val="20"/>
              </w:rPr>
            </w:pPr>
            <w:r>
              <w:rPr>
                <w:b/>
                <w:bCs/>
                <w:sz w:val="20"/>
                <w:szCs w:val="20"/>
              </w:rPr>
              <w:t>Reviewer Planning</w:t>
            </w:r>
            <w:r w:rsidR="00DC3E3E">
              <w:rPr>
                <w:b/>
                <w:bCs/>
                <w:sz w:val="20"/>
                <w:szCs w:val="20"/>
              </w:rPr>
              <w:t xml:space="preserve"> Session</w:t>
            </w:r>
          </w:p>
          <w:p w14:paraId="1A4E4310" w14:textId="77777777" w:rsidR="00DB70CB" w:rsidRDefault="00DB70CB" w:rsidP="00F03252">
            <w:pPr>
              <w:pStyle w:val="Default"/>
              <w:rPr>
                <w:sz w:val="20"/>
                <w:szCs w:val="20"/>
              </w:rPr>
            </w:pPr>
          </w:p>
          <w:p w14:paraId="76F7620B" w14:textId="2177D572" w:rsidR="00F03252" w:rsidRDefault="00F03252" w:rsidP="00F03252">
            <w:pPr>
              <w:pStyle w:val="Default"/>
              <w:rPr>
                <w:sz w:val="20"/>
                <w:szCs w:val="20"/>
              </w:rPr>
            </w:pPr>
            <w:r>
              <w:rPr>
                <w:sz w:val="20"/>
                <w:szCs w:val="20"/>
              </w:rPr>
              <w:t>Please have the following information available for this session:</w:t>
            </w:r>
          </w:p>
          <w:p w14:paraId="73D42921" w14:textId="04C98C76" w:rsidR="00F03252" w:rsidRDefault="00F03252" w:rsidP="00865F2A">
            <w:pPr>
              <w:pStyle w:val="Default"/>
              <w:numPr>
                <w:ilvl w:val="0"/>
                <w:numId w:val="10"/>
              </w:numPr>
              <w:rPr>
                <w:sz w:val="20"/>
                <w:szCs w:val="20"/>
              </w:rPr>
            </w:pPr>
            <w:r>
              <w:rPr>
                <w:sz w:val="20"/>
                <w:szCs w:val="20"/>
              </w:rPr>
              <w:lastRenderedPageBreak/>
              <w:t xml:space="preserve">A current list of patients </w:t>
            </w:r>
            <w:r w:rsidR="00865F2A">
              <w:rPr>
                <w:sz w:val="20"/>
                <w:szCs w:val="20"/>
              </w:rPr>
              <w:t>in the program, both obstetric and newborn</w:t>
            </w:r>
          </w:p>
          <w:p w14:paraId="78EEB749" w14:textId="6C88014E" w:rsidR="00865F2A" w:rsidRDefault="00865F2A" w:rsidP="00865F2A">
            <w:pPr>
              <w:pStyle w:val="Default"/>
              <w:numPr>
                <w:ilvl w:val="0"/>
                <w:numId w:val="10"/>
              </w:numPr>
              <w:rPr>
                <w:sz w:val="20"/>
                <w:szCs w:val="20"/>
              </w:rPr>
            </w:pPr>
            <w:r>
              <w:rPr>
                <w:sz w:val="20"/>
                <w:szCs w:val="20"/>
              </w:rPr>
              <w:t>Performance improvement action plans</w:t>
            </w:r>
          </w:p>
          <w:p w14:paraId="7A2FAAC7" w14:textId="16444B8A" w:rsidR="00865F2A" w:rsidRDefault="00865F2A" w:rsidP="00865F2A">
            <w:pPr>
              <w:pStyle w:val="Default"/>
              <w:numPr>
                <w:ilvl w:val="0"/>
                <w:numId w:val="10"/>
              </w:numPr>
              <w:rPr>
                <w:sz w:val="20"/>
                <w:szCs w:val="20"/>
              </w:rPr>
            </w:pPr>
            <w:r>
              <w:rPr>
                <w:sz w:val="20"/>
                <w:szCs w:val="20"/>
              </w:rPr>
              <w:t xml:space="preserve">Order sets, care plans, as </w:t>
            </w:r>
            <w:proofErr w:type="gramStart"/>
            <w:r>
              <w:rPr>
                <w:sz w:val="20"/>
                <w:szCs w:val="20"/>
              </w:rPr>
              <w:t>applicable</w:t>
            </w:r>
            <w:proofErr w:type="gramEnd"/>
          </w:p>
          <w:p w14:paraId="2D3AD8C4" w14:textId="7950B28B" w:rsidR="00F03252" w:rsidRDefault="000861CA" w:rsidP="00F03252">
            <w:pPr>
              <w:pStyle w:val="Default"/>
              <w:numPr>
                <w:ilvl w:val="0"/>
                <w:numId w:val="10"/>
              </w:numPr>
              <w:rPr>
                <w:sz w:val="20"/>
                <w:szCs w:val="20"/>
              </w:rPr>
            </w:pPr>
            <w:r>
              <w:rPr>
                <w:sz w:val="20"/>
                <w:szCs w:val="20"/>
              </w:rPr>
              <w:t>S</w:t>
            </w:r>
            <w:r w:rsidR="00F03252">
              <w:rPr>
                <w:sz w:val="20"/>
                <w:szCs w:val="20"/>
              </w:rPr>
              <w:t>chedule for interdisciplinary team meetings or rounds on patients</w:t>
            </w:r>
          </w:p>
          <w:p w14:paraId="49422A8A" w14:textId="33A3EB3B" w:rsidR="00865F2A" w:rsidRDefault="00865F2A" w:rsidP="00F03252">
            <w:pPr>
              <w:pStyle w:val="Default"/>
              <w:numPr>
                <w:ilvl w:val="0"/>
                <w:numId w:val="10"/>
              </w:numPr>
              <w:rPr>
                <w:sz w:val="20"/>
                <w:szCs w:val="20"/>
              </w:rPr>
            </w:pPr>
            <w:r>
              <w:rPr>
                <w:sz w:val="20"/>
                <w:szCs w:val="20"/>
              </w:rPr>
              <w:t xml:space="preserve">Program’s back-up schedule for perinatal services needed to meet the needs of the pregnant, postpartum, and newborn </w:t>
            </w:r>
            <w:proofErr w:type="gramStart"/>
            <w:r>
              <w:rPr>
                <w:sz w:val="20"/>
                <w:szCs w:val="20"/>
              </w:rPr>
              <w:t>patients</w:t>
            </w:r>
            <w:proofErr w:type="gramEnd"/>
          </w:p>
          <w:p w14:paraId="1DA40F84" w14:textId="77777777" w:rsidR="007D1001" w:rsidRDefault="007D1001" w:rsidP="007D1001">
            <w:pPr>
              <w:pStyle w:val="Default"/>
              <w:rPr>
                <w:sz w:val="20"/>
                <w:szCs w:val="20"/>
              </w:rPr>
            </w:pPr>
          </w:p>
          <w:p w14:paraId="4BC40E34" w14:textId="321E37C6" w:rsidR="00F03252" w:rsidRPr="00662873" w:rsidRDefault="00F03252" w:rsidP="00EA38DC">
            <w:pPr>
              <w:pStyle w:val="Default"/>
              <w:rPr>
                <w:b/>
                <w:bCs/>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1F174BD1" w14:textId="131994EF" w:rsidR="00F03252" w:rsidRPr="000C581A" w:rsidRDefault="00F03252" w:rsidP="00F03252">
            <w:pPr>
              <w:pStyle w:val="Default"/>
              <w:rPr>
                <w:color w:val="auto"/>
                <w:sz w:val="20"/>
                <w:szCs w:val="20"/>
              </w:rPr>
            </w:pPr>
            <w:r w:rsidRPr="00662873">
              <w:rPr>
                <w:color w:val="auto"/>
                <w:sz w:val="20"/>
                <w:szCs w:val="20"/>
              </w:rPr>
              <w:lastRenderedPageBreak/>
              <w:t xml:space="preserve">Program representatives </w:t>
            </w:r>
            <w:r w:rsidR="00DC3E3E">
              <w:rPr>
                <w:color w:val="auto"/>
                <w:sz w:val="20"/>
                <w:szCs w:val="20"/>
              </w:rPr>
              <w:t>that</w:t>
            </w:r>
            <w:r w:rsidRPr="00662873">
              <w:rPr>
                <w:color w:val="auto"/>
                <w:sz w:val="20"/>
                <w:szCs w:val="20"/>
              </w:rPr>
              <w:t xml:space="preserve"> can facilitate patient selection and tracer </w:t>
            </w:r>
            <w:proofErr w:type="gramStart"/>
            <w:r w:rsidRPr="00662873">
              <w:rPr>
                <w:color w:val="auto"/>
                <w:sz w:val="20"/>
                <w:szCs w:val="20"/>
              </w:rPr>
              <w:t>activity</w:t>
            </w:r>
            <w:proofErr w:type="gramEnd"/>
          </w:p>
          <w:p w14:paraId="3B61CD8A" w14:textId="77777777" w:rsidR="00B929C9" w:rsidRDefault="00B929C9" w:rsidP="00F03252">
            <w:pPr>
              <w:pStyle w:val="Default"/>
              <w:rPr>
                <w:color w:val="auto"/>
                <w:sz w:val="20"/>
                <w:szCs w:val="20"/>
              </w:rPr>
            </w:pPr>
          </w:p>
        </w:tc>
      </w:tr>
      <w:tr w:rsidR="00AC59D8" w:rsidRPr="00662873" w14:paraId="46DE23C5" w14:textId="77777777" w:rsidTr="00733F21">
        <w:trPr>
          <w:trHeight w:val="120"/>
        </w:trPr>
        <w:tc>
          <w:tcPr>
            <w:tcW w:w="1998" w:type="dxa"/>
            <w:tcBorders>
              <w:top w:val="single" w:sz="2" w:space="0" w:color="000000"/>
              <w:left w:val="single" w:sz="4" w:space="0" w:color="000000"/>
              <w:bottom w:val="single" w:sz="2" w:space="0" w:color="000000"/>
              <w:right w:val="single" w:sz="2" w:space="0" w:color="000000"/>
            </w:tcBorders>
          </w:tcPr>
          <w:p w14:paraId="01BB5BE1" w14:textId="685D80C8" w:rsidR="00AC59D8" w:rsidRPr="00662873" w:rsidRDefault="00865448" w:rsidP="00A957BC">
            <w:pPr>
              <w:pStyle w:val="Default"/>
              <w:rPr>
                <w:sz w:val="20"/>
                <w:szCs w:val="20"/>
              </w:rPr>
            </w:pPr>
            <w:r>
              <w:rPr>
                <w:sz w:val="20"/>
                <w:szCs w:val="20"/>
              </w:rPr>
              <w:t>10:</w:t>
            </w:r>
            <w:r w:rsidR="00F25331">
              <w:rPr>
                <w:sz w:val="20"/>
                <w:szCs w:val="20"/>
              </w:rPr>
              <w:t>0</w:t>
            </w:r>
            <w:r>
              <w:rPr>
                <w:sz w:val="20"/>
                <w:szCs w:val="20"/>
              </w:rPr>
              <w:t>0 am-12:</w:t>
            </w:r>
            <w:r w:rsidR="00F25331">
              <w:rPr>
                <w:sz w:val="20"/>
                <w:szCs w:val="20"/>
              </w:rPr>
              <w:t>0</w:t>
            </w:r>
            <w:r>
              <w:rPr>
                <w:sz w:val="20"/>
                <w:szCs w:val="20"/>
              </w:rPr>
              <w:t>0 pm</w:t>
            </w:r>
          </w:p>
        </w:tc>
        <w:tc>
          <w:tcPr>
            <w:tcW w:w="5040" w:type="dxa"/>
            <w:gridSpan w:val="2"/>
            <w:tcBorders>
              <w:top w:val="single" w:sz="2" w:space="0" w:color="000000"/>
              <w:left w:val="single" w:sz="2" w:space="0" w:color="000000"/>
              <w:bottom w:val="single" w:sz="2" w:space="0" w:color="000000"/>
              <w:right w:val="single" w:sz="2" w:space="0" w:color="000000"/>
            </w:tcBorders>
          </w:tcPr>
          <w:p w14:paraId="0EF83655" w14:textId="77777777" w:rsidR="00AC59D8" w:rsidRDefault="00AC59D8">
            <w:pPr>
              <w:pStyle w:val="Default"/>
              <w:rPr>
                <w:sz w:val="20"/>
                <w:szCs w:val="20"/>
              </w:rPr>
            </w:pPr>
            <w:r w:rsidRPr="00662873">
              <w:rPr>
                <w:b/>
                <w:bCs/>
                <w:sz w:val="20"/>
                <w:szCs w:val="20"/>
              </w:rPr>
              <w:t>Individual Tracer Activity</w:t>
            </w:r>
          </w:p>
          <w:p w14:paraId="58FC7806" w14:textId="77777777" w:rsidR="00486623" w:rsidRDefault="00486623">
            <w:pPr>
              <w:pStyle w:val="Default"/>
              <w:rPr>
                <w:sz w:val="20"/>
                <w:szCs w:val="20"/>
              </w:rPr>
            </w:pPr>
          </w:p>
          <w:p w14:paraId="1B5EC5D5" w14:textId="4792C85D" w:rsidR="00A8697E" w:rsidRDefault="00C1529D">
            <w:pPr>
              <w:pStyle w:val="Default"/>
              <w:rPr>
                <w:sz w:val="20"/>
                <w:szCs w:val="20"/>
              </w:rPr>
            </w:pPr>
            <w:r>
              <w:rPr>
                <w:sz w:val="20"/>
                <w:szCs w:val="20"/>
              </w:rPr>
              <w:t xml:space="preserve">Tracer activity begins where the patient is currently receiving care, treatment, and services. If two reviewers, one reviewer will trace the maternal population while the other reviewer traces the newborn population. </w:t>
            </w:r>
          </w:p>
          <w:p w14:paraId="26FBEA95" w14:textId="0991FBE6" w:rsidR="001C1DB9" w:rsidRPr="00F65451" w:rsidRDefault="00D55E43" w:rsidP="00546C61">
            <w:pPr>
              <w:pStyle w:val="Default"/>
              <w:numPr>
                <w:ilvl w:val="0"/>
                <w:numId w:val="4"/>
              </w:numPr>
              <w:rPr>
                <w:sz w:val="20"/>
                <w:szCs w:val="20"/>
              </w:rPr>
            </w:pPr>
            <w:r>
              <w:rPr>
                <w:sz w:val="20"/>
                <w:szCs w:val="20"/>
              </w:rPr>
              <w:t>In</w:t>
            </w:r>
            <w:r w:rsidR="00F001FF">
              <w:rPr>
                <w:sz w:val="20"/>
                <w:szCs w:val="20"/>
              </w:rPr>
              <w:t>cludes an in</w:t>
            </w:r>
            <w:r>
              <w:rPr>
                <w:sz w:val="20"/>
                <w:szCs w:val="20"/>
              </w:rPr>
              <w:t xml:space="preserve">teractive review of patient records with staff actively working with the patient, including each patient’s course of care, treatment, and services from prenatal up to the present and anticipated for the future (postpartum and newborn care) </w:t>
            </w:r>
            <w:r w:rsidR="00F001FF">
              <w:rPr>
                <w:sz w:val="20"/>
                <w:szCs w:val="20"/>
              </w:rPr>
              <w:t xml:space="preserve">will be mapped. </w:t>
            </w:r>
          </w:p>
          <w:p w14:paraId="37762A9E" w14:textId="6713D247" w:rsidR="000C7B34" w:rsidRDefault="00F001FF" w:rsidP="00546C61">
            <w:pPr>
              <w:pStyle w:val="Default"/>
              <w:numPr>
                <w:ilvl w:val="0"/>
                <w:numId w:val="4"/>
              </w:numPr>
              <w:rPr>
                <w:sz w:val="20"/>
                <w:szCs w:val="20"/>
              </w:rPr>
            </w:pPr>
            <w:r>
              <w:rPr>
                <w:sz w:val="20"/>
                <w:szCs w:val="20"/>
              </w:rPr>
              <w:t xml:space="preserve">Continues with tracing each patient’s path, visiting different areas, speaking with program team members, and other organization staff caring for or encountered by the </w:t>
            </w:r>
            <w:proofErr w:type="gramStart"/>
            <w:r>
              <w:rPr>
                <w:sz w:val="20"/>
                <w:szCs w:val="20"/>
              </w:rPr>
              <w:t>patient</w:t>
            </w:r>
            <w:proofErr w:type="gramEnd"/>
          </w:p>
          <w:p w14:paraId="77270F95" w14:textId="77DE81F6" w:rsidR="00546C61" w:rsidRPr="00546C61" w:rsidRDefault="00546C61" w:rsidP="00546C61">
            <w:pPr>
              <w:pStyle w:val="Default"/>
              <w:numPr>
                <w:ilvl w:val="1"/>
                <w:numId w:val="4"/>
              </w:numPr>
              <w:rPr>
                <w:sz w:val="20"/>
                <w:szCs w:val="20"/>
              </w:rPr>
            </w:pPr>
            <w:r>
              <w:rPr>
                <w:sz w:val="20"/>
                <w:szCs w:val="20"/>
              </w:rPr>
              <w:t>Defined perinatal continuum—areas, units, departments, programs, services—may include the labor and delivery unit, newborn nursery, operating room, PACU, emergency department, prenatal program, ultrasound, radiology, laboratory, and pharmacy services.</w:t>
            </w:r>
          </w:p>
          <w:p w14:paraId="2241C61A" w14:textId="5CB92FE8" w:rsidR="00B15503" w:rsidRDefault="00546C61" w:rsidP="00546C61">
            <w:pPr>
              <w:pStyle w:val="Default"/>
              <w:numPr>
                <w:ilvl w:val="0"/>
                <w:numId w:val="4"/>
              </w:numPr>
              <w:rPr>
                <w:sz w:val="20"/>
                <w:szCs w:val="20"/>
              </w:rPr>
            </w:pPr>
            <w:r>
              <w:rPr>
                <w:sz w:val="20"/>
                <w:szCs w:val="20"/>
              </w:rPr>
              <w:t xml:space="preserve">Includes a patient and family interview if they are willing to </w:t>
            </w:r>
            <w:proofErr w:type="gramStart"/>
            <w:r>
              <w:rPr>
                <w:sz w:val="20"/>
                <w:szCs w:val="20"/>
              </w:rPr>
              <w:t>participate</w:t>
            </w:r>
            <w:proofErr w:type="gramEnd"/>
          </w:p>
          <w:p w14:paraId="47D631AF" w14:textId="77777777" w:rsidR="002F1F64" w:rsidRDefault="002F1F64" w:rsidP="002F1F64">
            <w:pPr>
              <w:pStyle w:val="Default"/>
              <w:rPr>
                <w:sz w:val="20"/>
                <w:szCs w:val="20"/>
              </w:rPr>
            </w:pPr>
          </w:p>
          <w:p w14:paraId="411E9849" w14:textId="77777777" w:rsidR="002F1F64" w:rsidRDefault="00546C61" w:rsidP="002F1F64">
            <w:pPr>
              <w:pStyle w:val="Default"/>
              <w:rPr>
                <w:sz w:val="20"/>
                <w:szCs w:val="20"/>
              </w:rPr>
            </w:pPr>
            <w:r>
              <w:rPr>
                <w:sz w:val="20"/>
                <w:szCs w:val="20"/>
              </w:rPr>
              <w:t xml:space="preserve">At the continuation of each tracer, the reviewer will </w:t>
            </w:r>
            <w:r w:rsidR="002F1F64">
              <w:rPr>
                <w:sz w:val="20"/>
                <w:szCs w:val="20"/>
              </w:rPr>
              <w:t>communicate to the program leaders and care providers:</w:t>
            </w:r>
          </w:p>
          <w:p w14:paraId="7ED4B56A" w14:textId="77777777" w:rsidR="002F1F64" w:rsidRDefault="002F1F64" w:rsidP="002F1F64">
            <w:pPr>
              <w:pStyle w:val="Default"/>
              <w:numPr>
                <w:ilvl w:val="0"/>
                <w:numId w:val="22"/>
              </w:numPr>
              <w:rPr>
                <w:sz w:val="20"/>
                <w:szCs w:val="20"/>
              </w:rPr>
            </w:pPr>
            <w:r>
              <w:rPr>
                <w:sz w:val="20"/>
                <w:szCs w:val="20"/>
              </w:rPr>
              <w:t xml:space="preserve">Specific observations </w:t>
            </w:r>
            <w:proofErr w:type="gramStart"/>
            <w:r>
              <w:rPr>
                <w:sz w:val="20"/>
                <w:szCs w:val="20"/>
              </w:rPr>
              <w:t>made</w:t>
            </w:r>
            <w:proofErr w:type="gramEnd"/>
          </w:p>
          <w:p w14:paraId="14C0A0EF" w14:textId="77777777" w:rsidR="002F1F64" w:rsidRDefault="002F1F64" w:rsidP="002F1F64">
            <w:pPr>
              <w:pStyle w:val="Default"/>
              <w:numPr>
                <w:ilvl w:val="0"/>
                <w:numId w:val="22"/>
              </w:numPr>
              <w:rPr>
                <w:sz w:val="20"/>
                <w:szCs w:val="20"/>
              </w:rPr>
            </w:pPr>
            <w:r>
              <w:rPr>
                <w:sz w:val="20"/>
                <w:szCs w:val="20"/>
              </w:rPr>
              <w:t xml:space="preserve">Issues that will continue to be explored in other tracer </w:t>
            </w:r>
            <w:proofErr w:type="gramStart"/>
            <w:r>
              <w:rPr>
                <w:sz w:val="20"/>
                <w:szCs w:val="20"/>
              </w:rPr>
              <w:t>activities</w:t>
            </w:r>
            <w:proofErr w:type="gramEnd"/>
          </w:p>
          <w:p w14:paraId="3740512B" w14:textId="77777777" w:rsidR="002F1F64" w:rsidRDefault="002F1F64" w:rsidP="002F1F64">
            <w:pPr>
              <w:pStyle w:val="Default"/>
              <w:numPr>
                <w:ilvl w:val="0"/>
                <w:numId w:val="22"/>
              </w:numPr>
              <w:rPr>
                <w:sz w:val="20"/>
                <w:szCs w:val="20"/>
              </w:rPr>
            </w:pPr>
            <w:r>
              <w:rPr>
                <w:sz w:val="20"/>
                <w:szCs w:val="20"/>
              </w:rPr>
              <w:t xml:space="preserve">The need for additional records to verify standards compliance, confirm procedures, and validate </w:t>
            </w:r>
            <w:proofErr w:type="gramStart"/>
            <w:r>
              <w:rPr>
                <w:sz w:val="20"/>
                <w:szCs w:val="20"/>
              </w:rPr>
              <w:t>practice</w:t>
            </w:r>
            <w:proofErr w:type="gramEnd"/>
          </w:p>
          <w:p w14:paraId="198829DA" w14:textId="62CB5222" w:rsidR="00B15503" w:rsidRPr="00546C61" w:rsidRDefault="002F1F64" w:rsidP="002F1F64">
            <w:pPr>
              <w:pStyle w:val="Default"/>
              <w:numPr>
                <w:ilvl w:val="0"/>
                <w:numId w:val="22"/>
              </w:numPr>
              <w:rPr>
                <w:sz w:val="20"/>
                <w:szCs w:val="20"/>
              </w:rPr>
            </w:pPr>
            <w:r>
              <w:rPr>
                <w:sz w:val="20"/>
                <w:szCs w:val="20"/>
              </w:rPr>
              <w:t>Closed record reviews that may be necessary</w:t>
            </w:r>
          </w:p>
          <w:p w14:paraId="0BC077AC" w14:textId="75B353C4" w:rsidR="00C3060F" w:rsidRPr="00D05C89" w:rsidRDefault="00C3060F" w:rsidP="00546C61">
            <w:pPr>
              <w:pStyle w:val="Default"/>
              <w:rPr>
                <w:rFonts w:ascii="Georgia" w:hAnsi="Georgia"/>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17577A71" w14:textId="5AD62878" w:rsidR="005F553A" w:rsidRPr="00662873" w:rsidRDefault="00893C72" w:rsidP="005F553A">
            <w:pPr>
              <w:pStyle w:val="Default"/>
              <w:rPr>
                <w:color w:val="auto"/>
                <w:sz w:val="20"/>
                <w:szCs w:val="20"/>
              </w:rPr>
            </w:pPr>
            <w:r>
              <w:rPr>
                <w:color w:val="auto"/>
                <w:sz w:val="20"/>
                <w:szCs w:val="20"/>
              </w:rPr>
              <w:t>Program representativ</w:t>
            </w:r>
            <w:r w:rsidR="00304482">
              <w:rPr>
                <w:color w:val="auto"/>
                <w:sz w:val="20"/>
                <w:szCs w:val="20"/>
              </w:rPr>
              <w:t>es</w:t>
            </w:r>
            <w:r w:rsidR="005F553A" w:rsidRPr="00662873">
              <w:rPr>
                <w:color w:val="auto"/>
                <w:sz w:val="20"/>
                <w:szCs w:val="20"/>
              </w:rPr>
              <w:t xml:space="preserve"> </w:t>
            </w:r>
            <w:r w:rsidR="00871038">
              <w:rPr>
                <w:color w:val="auto"/>
                <w:sz w:val="20"/>
                <w:szCs w:val="20"/>
              </w:rPr>
              <w:t>that</w:t>
            </w:r>
            <w:r w:rsidR="005F553A" w:rsidRPr="00662873">
              <w:rPr>
                <w:color w:val="auto"/>
                <w:sz w:val="20"/>
                <w:szCs w:val="20"/>
              </w:rPr>
              <w:t xml:space="preserve"> can facilitate tracer </w:t>
            </w:r>
            <w:proofErr w:type="gramStart"/>
            <w:r w:rsidR="005F553A" w:rsidRPr="00662873">
              <w:rPr>
                <w:color w:val="auto"/>
                <w:sz w:val="20"/>
                <w:szCs w:val="20"/>
              </w:rPr>
              <w:t>activity</w:t>
            </w:r>
            <w:proofErr w:type="gramEnd"/>
          </w:p>
          <w:p w14:paraId="71BBA60D" w14:textId="395D059C" w:rsidR="00AC59D8" w:rsidRPr="00662873" w:rsidRDefault="00AC59D8" w:rsidP="0071508B">
            <w:pPr>
              <w:pStyle w:val="Default"/>
              <w:rPr>
                <w:color w:val="auto"/>
                <w:sz w:val="20"/>
                <w:szCs w:val="20"/>
              </w:rPr>
            </w:pPr>
          </w:p>
        </w:tc>
      </w:tr>
      <w:tr w:rsidR="00AC59D8" w:rsidRPr="00662873" w14:paraId="7BE05EFE" w14:textId="77777777" w:rsidTr="00733F21">
        <w:trPr>
          <w:trHeight w:val="120"/>
        </w:trPr>
        <w:tc>
          <w:tcPr>
            <w:tcW w:w="1998" w:type="dxa"/>
            <w:tcBorders>
              <w:top w:val="single" w:sz="2" w:space="0" w:color="000000"/>
              <w:left w:val="single" w:sz="4" w:space="0" w:color="000000"/>
              <w:bottom w:val="single" w:sz="2" w:space="0" w:color="000000"/>
              <w:right w:val="single" w:sz="2" w:space="0" w:color="000000"/>
            </w:tcBorders>
          </w:tcPr>
          <w:p w14:paraId="189241C1" w14:textId="3E8315B7" w:rsidR="00AC59D8" w:rsidRPr="00662873" w:rsidRDefault="00AC59D8" w:rsidP="00A957BC">
            <w:pPr>
              <w:pStyle w:val="Default"/>
              <w:rPr>
                <w:sz w:val="20"/>
                <w:szCs w:val="20"/>
              </w:rPr>
            </w:pPr>
            <w:r w:rsidRPr="00662873">
              <w:rPr>
                <w:sz w:val="20"/>
                <w:szCs w:val="20"/>
              </w:rPr>
              <w:lastRenderedPageBreak/>
              <w:t>12:</w:t>
            </w:r>
            <w:r w:rsidR="00CA6E09">
              <w:rPr>
                <w:sz w:val="20"/>
                <w:szCs w:val="20"/>
              </w:rPr>
              <w:t>00</w:t>
            </w:r>
            <w:r w:rsidRPr="00662873">
              <w:rPr>
                <w:sz w:val="20"/>
                <w:szCs w:val="20"/>
              </w:rPr>
              <w:t>–1</w:t>
            </w:r>
            <w:r w:rsidR="00CA6E09">
              <w:rPr>
                <w:sz w:val="20"/>
                <w:szCs w:val="20"/>
              </w:rPr>
              <w:t>2</w:t>
            </w:r>
            <w:r w:rsidRPr="00662873">
              <w:rPr>
                <w:sz w:val="20"/>
                <w:szCs w:val="20"/>
              </w:rPr>
              <w:t>:</w:t>
            </w:r>
            <w:r w:rsidR="00CA6E09">
              <w:rPr>
                <w:sz w:val="20"/>
                <w:szCs w:val="20"/>
              </w:rPr>
              <w:t>3</w:t>
            </w:r>
            <w:r w:rsidR="00FE0DA1">
              <w:rPr>
                <w:sz w:val="20"/>
                <w:szCs w:val="20"/>
              </w:rPr>
              <w:t>0</w:t>
            </w:r>
            <w:r w:rsidRPr="00662873">
              <w:rPr>
                <w:sz w:val="20"/>
                <w:szCs w:val="20"/>
              </w:rPr>
              <w:t xml:space="preserve"> p</w:t>
            </w:r>
            <w:r w:rsidR="003B68E7" w:rsidRPr="00662873">
              <w:rPr>
                <w:sz w:val="20"/>
                <w:szCs w:val="20"/>
              </w:rPr>
              <w:t>m</w:t>
            </w:r>
          </w:p>
        </w:tc>
        <w:tc>
          <w:tcPr>
            <w:tcW w:w="5040" w:type="dxa"/>
            <w:gridSpan w:val="2"/>
            <w:tcBorders>
              <w:top w:val="single" w:sz="2" w:space="0" w:color="000000"/>
              <w:left w:val="single" w:sz="2" w:space="0" w:color="000000"/>
              <w:bottom w:val="single" w:sz="2" w:space="0" w:color="000000"/>
              <w:right w:val="single" w:sz="4" w:space="0" w:color="auto"/>
            </w:tcBorders>
            <w:vAlign w:val="center"/>
          </w:tcPr>
          <w:p w14:paraId="3A864039" w14:textId="77777777" w:rsidR="00AC59D8" w:rsidRPr="00662873" w:rsidRDefault="00AC59D8">
            <w:pPr>
              <w:pStyle w:val="Default"/>
              <w:rPr>
                <w:b/>
                <w:bCs/>
                <w:sz w:val="20"/>
                <w:szCs w:val="20"/>
              </w:rPr>
            </w:pPr>
            <w:r w:rsidRPr="00662873">
              <w:rPr>
                <w:b/>
                <w:bCs/>
                <w:sz w:val="20"/>
                <w:szCs w:val="20"/>
              </w:rPr>
              <w:t>Reviewer Lunch</w:t>
            </w:r>
          </w:p>
          <w:p w14:paraId="223D9E12" w14:textId="77777777" w:rsidR="00662873" w:rsidRDefault="00662873">
            <w:pPr>
              <w:pStyle w:val="Default"/>
              <w:rPr>
                <w:b/>
                <w:bCs/>
                <w:sz w:val="20"/>
                <w:szCs w:val="20"/>
              </w:rPr>
            </w:pPr>
          </w:p>
          <w:p w14:paraId="3DF158FD" w14:textId="3FF48275" w:rsidR="001B5A13" w:rsidRPr="00662873" w:rsidRDefault="001B5A13">
            <w:pPr>
              <w:pStyle w:val="Default"/>
              <w:rPr>
                <w:b/>
                <w:bCs/>
                <w:sz w:val="20"/>
                <w:szCs w:val="20"/>
              </w:rPr>
            </w:pPr>
          </w:p>
        </w:tc>
        <w:tc>
          <w:tcPr>
            <w:tcW w:w="2610" w:type="dxa"/>
            <w:tcBorders>
              <w:top w:val="single" w:sz="2" w:space="0" w:color="000000"/>
              <w:left w:val="single" w:sz="4" w:space="0" w:color="auto"/>
              <w:bottom w:val="single" w:sz="2" w:space="0" w:color="000000"/>
              <w:right w:val="single" w:sz="6" w:space="0" w:color="000000"/>
            </w:tcBorders>
          </w:tcPr>
          <w:p w14:paraId="6EEFAD83" w14:textId="3C6B21B3" w:rsidR="00AC59D8" w:rsidRPr="00662873" w:rsidRDefault="00AC59D8">
            <w:pPr>
              <w:pStyle w:val="Default"/>
              <w:rPr>
                <w:color w:val="auto"/>
                <w:sz w:val="20"/>
                <w:szCs w:val="20"/>
              </w:rPr>
            </w:pPr>
          </w:p>
        </w:tc>
      </w:tr>
      <w:tr w:rsidR="00024ECF" w:rsidRPr="00662873" w14:paraId="0A0502B8"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748180C0" w14:textId="20436AC1" w:rsidR="00024ECF" w:rsidRPr="00662873" w:rsidRDefault="003B0D21" w:rsidP="00A957BC">
            <w:pPr>
              <w:pStyle w:val="Default"/>
              <w:rPr>
                <w:sz w:val="20"/>
                <w:szCs w:val="20"/>
              </w:rPr>
            </w:pPr>
            <w:r>
              <w:rPr>
                <w:sz w:val="20"/>
                <w:szCs w:val="20"/>
              </w:rPr>
              <w:t>1</w:t>
            </w:r>
            <w:r w:rsidR="00CA6E09">
              <w:rPr>
                <w:sz w:val="20"/>
                <w:szCs w:val="20"/>
              </w:rPr>
              <w:t>2</w:t>
            </w:r>
            <w:r>
              <w:rPr>
                <w:sz w:val="20"/>
                <w:szCs w:val="20"/>
              </w:rPr>
              <w:t>:</w:t>
            </w:r>
            <w:r w:rsidR="00CA6E09">
              <w:rPr>
                <w:sz w:val="20"/>
                <w:szCs w:val="20"/>
              </w:rPr>
              <w:t>3</w:t>
            </w:r>
            <w:r>
              <w:rPr>
                <w:sz w:val="20"/>
                <w:szCs w:val="20"/>
              </w:rPr>
              <w:t>0-</w:t>
            </w:r>
            <w:r w:rsidR="00CA6E09">
              <w:rPr>
                <w:sz w:val="20"/>
                <w:szCs w:val="20"/>
              </w:rPr>
              <w:t>2</w:t>
            </w:r>
            <w:r>
              <w:rPr>
                <w:sz w:val="20"/>
                <w:szCs w:val="20"/>
              </w:rPr>
              <w:t>:</w:t>
            </w:r>
            <w:r w:rsidR="00CA6E09">
              <w:rPr>
                <w:sz w:val="20"/>
                <w:szCs w:val="20"/>
              </w:rPr>
              <w:t>3</w:t>
            </w:r>
            <w:r>
              <w:rPr>
                <w:sz w:val="20"/>
                <w:szCs w:val="20"/>
              </w:rPr>
              <w:t>0 pm</w:t>
            </w:r>
          </w:p>
        </w:tc>
        <w:tc>
          <w:tcPr>
            <w:tcW w:w="5040" w:type="dxa"/>
            <w:gridSpan w:val="2"/>
            <w:tcBorders>
              <w:top w:val="single" w:sz="2" w:space="0" w:color="000000"/>
              <w:left w:val="single" w:sz="2" w:space="0" w:color="000000"/>
              <w:bottom w:val="single" w:sz="2" w:space="0" w:color="000000"/>
              <w:right w:val="single" w:sz="2" w:space="0" w:color="000000"/>
            </w:tcBorders>
          </w:tcPr>
          <w:p w14:paraId="4588CDE7" w14:textId="5834DCD4" w:rsidR="00FF3054" w:rsidRDefault="00FF3054" w:rsidP="00FF3054">
            <w:pPr>
              <w:pStyle w:val="Default"/>
              <w:rPr>
                <w:sz w:val="20"/>
                <w:szCs w:val="20"/>
              </w:rPr>
            </w:pPr>
            <w:r w:rsidRPr="00662873">
              <w:rPr>
                <w:b/>
                <w:bCs/>
                <w:sz w:val="20"/>
                <w:szCs w:val="20"/>
              </w:rPr>
              <w:t>Individual Tracer Activity</w:t>
            </w:r>
            <w:r w:rsidR="005D5EFD">
              <w:rPr>
                <w:b/>
                <w:bCs/>
                <w:sz w:val="20"/>
                <w:szCs w:val="20"/>
              </w:rPr>
              <w:t xml:space="preserve"> (cont.)</w:t>
            </w:r>
          </w:p>
          <w:p w14:paraId="27353E3D" w14:textId="6B94E74B" w:rsidR="00FF3054" w:rsidRPr="00FF3054" w:rsidRDefault="00FF3054" w:rsidP="00865448">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40915502" w14:textId="2A94231F" w:rsidR="00FF3054" w:rsidRPr="00662873" w:rsidRDefault="00FF3054" w:rsidP="00FF3054">
            <w:pPr>
              <w:pStyle w:val="Default"/>
              <w:rPr>
                <w:color w:val="auto"/>
                <w:sz w:val="20"/>
                <w:szCs w:val="20"/>
              </w:rPr>
            </w:pPr>
            <w:r>
              <w:rPr>
                <w:color w:val="auto"/>
                <w:sz w:val="20"/>
                <w:szCs w:val="20"/>
              </w:rPr>
              <w:t>Program representatives</w:t>
            </w:r>
            <w:r w:rsidR="00304482">
              <w:rPr>
                <w:color w:val="auto"/>
                <w:sz w:val="20"/>
                <w:szCs w:val="20"/>
              </w:rPr>
              <w:t xml:space="preserve"> </w:t>
            </w:r>
            <w:r w:rsidR="00871038">
              <w:rPr>
                <w:color w:val="auto"/>
                <w:sz w:val="20"/>
                <w:szCs w:val="20"/>
              </w:rPr>
              <w:t>that</w:t>
            </w:r>
            <w:r w:rsidRPr="00662873">
              <w:rPr>
                <w:color w:val="auto"/>
                <w:sz w:val="20"/>
                <w:szCs w:val="20"/>
              </w:rPr>
              <w:t xml:space="preserve"> can facilitate tracer </w:t>
            </w:r>
            <w:proofErr w:type="gramStart"/>
            <w:r w:rsidRPr="00662873">
              <w:rPr>
                <w:color w:val="auto"/>
                <w:sz w:val="20"/>
                <w:szCs w:val="20"/>
              </w:rPr>
              <w:t>activity</w:t>
            </w:r>
            <w:proofErr w:type="gramEnd"/>
          </w:p>
          <w:p w14:paraId="40A160A2" w14:textId="7D04A8AA" w:rsidR="00C3060F" w:rsidRPr="00662873" w:rsidRDefault="00C3060F" w:rsidP="00662873">
            <w:pPr>
              <w:pStyle w:val="Default"/>
              <w:rPr>
                <w:color w:val="auto"/>
                <w:sz w:val="20"/>
                <w:szCs w:val="20"/>
              </w:rPr>
            </w:pPr>
          </w:p>
        </w:tc>
      </w:tr>
      <w:tr w:rsidR="004400FB" w:rsidRPr="00662873" w14:paraId="2478D869"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18135636" w14:textId="10543EE2" w:rsidR="004400FB" w:rsidRDefault="004400FB" w:rsidP="00A957BC">
            <w:pPr>
              <w:pStyle w:val="Default"/>
              <w:rPr>
                <w:sz w:val="20"/>
                <w:szCs w:val="20"/>
              </w:rPr>
            </w:pPr>
            <w:r>
              <w:rPr>
                <w:sz w:val="20"/>
                <w:szCs w:val="20"/>
              </w:rPr>
              <w:t>2:30-4:00 pm</w:t>
            </w:r>
          </w:p>
        </w:tc>
        <w:tc>
          <w:tcPr>
            <w:tcW w:w="5040" w:type="dxa"/>
            <w:gridSpan w:val="2"/>
            <w:tcBorders>
              <w:top w:val="single" w:sz="2" w:space="0" w:color="000000"/>
              <w:left w:val="single" w:sz="2" w:space="0" w:color="000000"/>
              <w:bottom w:val="single" w:sz="2" w:space="0" w:color="000000"/>
              <w:right w:val="single" w:sz="2" w:space="0" w:color="000000"/>
            </w:tcBorders>
          </w:tcPr>
          <w:p w14:paraId="18163844" w14:textId="77777777" w:rsidR="004400FB" w:rsidRDefault="004400FB" w:rsidP="00FF3054">
            <w:pPr>
              <w:pStyle w:val="Default"/>
              <w:rPr>
                <w:b/>
                <w:bCs/>
                <w:sz w:val="20"/>
                <w:szCs w:val="20"/>
              </w:rPr>
            </w:pPr>
            <w:r>
              <w:rPr>
                <w:b/>
                <w:bCs/>
                <w:sz w:val="20"/>
                <w:szCs w:val="20"/>
              </w:rPr>
              <w:t>System Tracer—Data Use</w:t>
            </w:r>
          </w:p>
          <w:p w14:paraId="60D0B399" w14:textId="77777777" w:rsidR="004400FB" w:rsidRDefault="004400FB" w:rsidP="00FF3054">
            <w:pPr>
              <w:pStyle w:val="Default"/>
              <w:rPr>
                <w:sz w:val="20"/>
                <w:szCs w:val="20"/>
              </w:rPr>
            </w:pPr>
            <w:r>
              <w:rPr>
                <w:sz w:val="20"/>
                <w:szCs w:val="20"/>
              </w:rPr>
              <w:t>Topics to be covered include:</w:t>
            </w:r>
          </w:p>
          <w:p w14:paraId="4ED92184" w14:textId="77777777" w:rsidR="004400FB" w:rsidRDefault="004400FB" w:rsidP="00A7068C">
            <w:pPr>
              <w:pStyle w:val="Default"/>
              <w:numPr>
                <w:ilvl w:val="0"/>
                <w:numId w:val="23"/>
              </w:numPr>
              <w:rPr>
                <w:sz w:val="20"/>
                <w:szCs w:val="20"/>
              </w:rPr>
            </w:pPr>
            <w:r>
              <w:rPr>
                <w:sz w:val="20"/>
                <w:szCs w:val="20"/>
              </w:rPr>
              <w:t xml:space="preserve">Members and </w:t>
            </w:r>
            <w:r w:rsidR="00590685">
              <w:rPr>
                <w:sz w:val="20"/>
                <w:szCs w:val="20"/>
              </w:rPr>
              <w:t>responsibilities of the perinatal performance committee</w:t>
            </w:r>
          </w:p>
          <w:p w14:paraId="4DC0E603" w14:textId="77777777" w:rsidR="00590685" w:rsidRDefault="00590685" w:rsidP="00A7068C">
            <w:pPr>
              <w:pStyle w:val="Default"/>
              <w:numPr>
                <w:ilvl w:val="0"/>
                <w:numId w:val="23"/>
              </w:numPr>
              <w:rPr>
                <w:sz w:val="20"/>
                <w:szCs w:val="20"/>
              </w:rPr>
            </w:pPr>
            <w:r>
              <w:rPr>
                <w:sz w:val="20"/>
                <w:szCs w:val="20"/>
              </w:rPr>
              <w:t xml:space="preserve">Performance improvement plan, including data analysis and priority </w:t>
            </w:r>
            <w:proofErr w:type="gramStart"/>
            <w:r>
              <w:rPr>
                <w:sz w:val="20"/>
                <w:szCs w:val="20"/>
              </w:rPr>
              <w:t>setting</w:t>
            </w:r>
            <w:proofErr w:type="gramEnd"/>
          </w:p>
          <w:p w14:paraId="16E94982" w14:textId="77777777" w:rsidR="00590685" w:rsidRDefault="00590685" w:rsidP="00A7068C">
            <w:pPr>
              <w:pStyle w:val="Default"/>
              <w:numPr>
                <w:ilvl w:val="0"/>
                <w:numId w:val="23"/>
              </w:numPr>
              <w:rPr>
                <w:sz w:val="20"/>
                <w:szCs w:val="20"/>
              </w:rPr>
            </w:pPr>
            <w:r>
              <w:rPr>
                <w:sz w:val="20"/>
                <w:szCs w:val="20"/>
              </w:rPr>
              <w:t xml:space="preserve">Program performance measurement and improvement </w:t>
            </w:r>
            <w:proofErr w:type="gramStart"/>
            <w:r>
              <w:rPr>
                <w:sz w:val="20"/>
                <w:szCs w:val="20"/>
              </w:rPr>
              <w:t>activities</w:t>
            </w:r>
            <w:proofErr w:type="gramEnd"/>
          </w:p>
          <w:p w14:paraId="24037F64" w14:textId="77777777" w:rsidR="00590685" w:rsidRDefault="00590685" w:rsidP="00A7068C">
            <w:pPr>
              <w:pStyle w:val="Default"/>
              <w:numPr>
                <w:ilvl w:val="0"/>
                <w:numId w:val="23"/>
              </w:numPr>
              <w:rPr>
                <w:sz w:val="20"/>
                <w:szCs w:val="20"/>
              </w:rPr>
            </w:pPr>
            <w:r>
              <w:rPr>
                <w:sz w:val="20"/>
                <w:szCs w:val="20"/>
              </w:rPr>
              <w:t xml:space="preserve">Measure threshold </w:t>
            </w:r>
            <w:proofErr w:type="gramStart"/>
            <w:r>
              <w:rPr>
                <w:sz w:val="20"/>
                <w:szCs w:val="20"/>
              </w:rPr>
              <w:t>criteria</w:t>
            </w:r>
            <w:proofErr w:type="gramEnd"/>
          </w:p>
          <w:p w14:paraId="5D22BB1E" w14:textId="77777777" w:rsidR="00590685" w:rsidRDefault="00590685" w:rsidP="00A7068C">
            <w:pPr>
              <w:pStyle w:val="Default"/>
              <w:numPr>
                <w:ilvl w:val="0"/>
                <w:numId w:val="23"/>
              </w:numPr>
              <w:rPr>
                <w:sz w:val="20"/>
                <w:szCs w:val="20"/>
              </w:rPr>
            </w:pPr>
            <w:r>
              <w:rPr>
                <w:sz w:val="20"/>
                <w:szCs w:val="20"/>
              </w:rPr>
              <w:t xml:space="preserve">Use of </w:t>
            </w:r>
            <w:r w:rsidR="00A7068C">
              <w:rPr>
                <w:sz w:val="20"/>
                <w:szCs w:val="20"/>
              </w:rPr>
              <w:t>TJC perinatal care core performance measures</w:t>
            </w:r>
          </w:p>
          <w:p w14:paraId="0701B393" w14:textId="77777777" w:rsidR="00A7068C" w:rsidRDefault="00A7068C" w:rsidP="00A7068C">
            <w:pPr>
              <w:pStyle w:val="Default"/>
              <w:numPr>
                <w:ilvl w:val="0"/>
                <w:numId w:val="23"/>
              </w:numPr>
              <w:rPr>
                <w:sz w:val="20"/>
                <w:szCs w:val="20"/>
              </w:rPr>
            </w:pPr>
            <w:r>
              <w:rPr>
                <w:sz w:val="20"/>
                <w:szCs w:val="20"/>
              </w:rPr>
              <w:t xml:space="preserve">Data collection related topics, including data monitoring, analysis and interpretation, and dissemination and </w:t>
            </w:r>
            <w:proofErr w:type="gramStart"/>
            <w:r>
              <w:rPr>
                <w:sz w:val="20"/>
                <w:szCs w:val="20"/>
              </w:rPr>
              <w:t>transmission</w:t>
            </w:r>
            <w:proofErr w:type="gramEnd"/>
          </w:p>
          <w:p w14:paraId="7008B8C2" w14:textId="77777777" w:rsidR="00A7068C" w:rsidRDefault="00A7068C" w:rsidP="00A7068C">
            <w:pPr>
              <w:pStyle w:val="Default"/>
              <w:numPr>
                <w:ilvl w:val="0"/>
                <w:numId w:val="23"/>
              </w:numPr>
              <w:rPr>
                <w:sz w:val="20"/>
                <w:szCs w:val="20"/>
              </w:rPr>
            </w:pPr>
            <w:r>
              <w:rPr>
                <w:sz w:val="20"/>
                <w:szCs w:val="20"/>
              </w:rPr>
              <w:t xml:space="preserve">Other issues for discussion or follow </w:t>
            </w:r>
            <w:proofErr w:type="gramStart"/>
            <w:r>
              <w:rPr>
                <w:sz w:val="20"/>
                <w:szCs w:val="20"/>
              </w:rPr>
              <w:t>up</w:t>
            </w:r>
            <w:proofErr w:type="gramEnd"/>
          </w:p>
          <w:p w14:paraId="67F9B2A8" w14:textId="77777777" w:rsidR="00A7068C" w:rsidRDefault="00A7068C" w:rsidP="00A7068C">
            <w:pPr>
              <w:pStyle w:val="Default"/>
              <w:numPr>
                <w:ilvl w:val="0"/>
                <w:numId w:val="23"/>
              </w:numPr>
              <w:rPr>
                <w:sz w:val="20"/>
                <w:szCs w:val="20"/>
              </w:rPr>
            </w:pPr>
            <w:r>
              <w:rPr>
                <w:sz w:val="20"/>
                <w:szCs w:val="20"/>
              </w:rPr>
              <w:t xml:space="preserve">Patient and family evaluation of care, treatment, and services provided (i.e., patient satisfaction at the program level), and improvement activities related to their </w:t>
            </w:r>
            <w:proofErr w:type="gramStart"/>
            <w:r>
              <w:rPr>
                <w:sz w:val="20"/>
                <w:szCs w:val="20"/>
              </w:rPr>
              <w:t>feedback</w:t>
            </w:r>
            <w:proofErr w:type="gramEnd"/>
          </w:p>
          <w:p w14:paraId="7644E23B" w14:textId="77777777" w:rsidR="00A7068C" w:rsidRDefault="00F42C9B" w:rsidP="00A7068C">
            <w:pPr>
              <w:pStyle w:val="Default"/>
              <w:numPr>
                <w:ilvl w:val="0"/>
                <w:numId w:val="23"/>
              </w:numPr>
              <w:rPr>
                <w:sz w:val="20"/>
                <w:szCs w:val="20"/>
              </w:rPr>
            </w:pPr>
            <w:r>
              <w:rPr>
                <w:sz w:val="20"/>
                <w:szCs w:val="20"/>
              </w:rPr>
              <w:t>Recently implemented program improvements</w:t>
            </w:r>
          </w:p>
          <w:p w14:paraId="38DF0ECA" w14:textId="22F6EF3E" w:rsidR="00F42C9B" w:rsidRPr="004400FB" w:rsidRDefault="00F42C9B" w:rsidP="00F42C9B">
            <w:pPr>
              <w:pStyle w:val="Default"/>
              <w:ind w:left="360"/>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6047258F" w14:textId="5DF71ED7" w:rsidR="004400FB" w:rsidRDefault="00F42C9B" w:rsidP="00FF3054">
            <w:pPr>
              <w:pStyle w:val="Default"/>
              <w:rPr>
                <w:color w:val="auto"/>
                <w:sz w:val="20"/>
                <w:szCs w:val="20"/>
              </w:rPr>
            </w:pPr>
            <w:r>
              <w:rPr>
                <w:color w:val="auto"/>
                <w:sz w:val="20"/>
                <w:szCs w:val="20"/>
              </w:rPr>
              <w:t>Program Leaders, i</w:t>
            </w:r>
            <w:r w:rsidRPr="00662873">
              <w:rPr>
                <w:color w:val="auto"/>
                <w:sz w:val="20"/>
                <w:szCs w:val="20"/>
              </w:rPr>
              <w:t xml:space="preserve">nterdisciplinary </w:t>
            </w:r>
            <w:r>
              <w:rPr>
                <w:color w:val="auto"/>
                <w:sz w:val="20"/>
                <w:szCs w:val="20"/>
              </w:rPr>
              <w:t>t</w:t>
            </w:r>
            <w:r w:rsidRPr="00662873">
              <w:rPr>
                <w:color w:val="auto"/>
                <w:sz w:val="20"/>
                <w:szCs w:val="20"/>
              </w:rPr>
              <w:t>eam</w:t>
            </w:r>
            <w:r>
              <w:rPr>
                <w:color w:val="auto"/>
                <w:sz w:val="20"/>
                <w:szCs w:val="20"/>
              </w:rPr>
              <w:t>,</w:t>
            </w:r>
            <w:r w:rsidRPr="00662873">
              <w:rPr>
                <w:color w:val="auto"/>
                <w:sz w:val="20"/>
                <w:szCs w:val="20"/>
              </w:rPr>
              <w:t xml:space="preserve"> and those involved in Performance Improvement</w:t>
            </w:r>
          </w:p>
        </w:tc>
      </w:tr>
      <w:tr w:rsidR="00CF76AA" w:rsidRPr="00662873" w14:paraId="30579127"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49A8DB73" w14:textId="1505B513" w:rsidR="00CF76AA" w:rsidRDefault="00CF76AA" w:rsidP="00A957BC">
            <w:pPr>
              <w:pStyle w:val="Default"/>
              <w:rPr>
                <w:sz w:val="20"/>
                <w:szCs w:val="20"/>
              </w:rPr>
            </w:pPr>
            <w:r>
              <w:rPr>
                <w:sz w:val="20"/>
                <w:szCs w:val="20"/>
              </w:rPr>
              <w:t>4:00</w:t>
            </w:r>
            <w:r w:rsidR="00773DD0">
              <w:rPr>
                <w:sz w:val="20"/>
                <w:szCs w:val="20"/>
              </w:rPr>
              <w:t>-4:30 pm</w:t>
            </w:r>
          </w:p>
        </w:tc>
        <w:tc>
          <w:tcPr>
            <w:tcW w:w="5040" w:type="dxa"/>
            <w:gridSpan w:val="2"/>
            <w:tcBorders>
              <w:top w:val="single" w:sz="2" w:space="0" w:color="000000"/>
              <w:left w:val="single" w:sz="2" w:space="0" w:color="000000"/>
              <w:bottom w:val="single" w:sz="2" w:space="0" w:color="000000"/>
              <w:right w:val="single" w:sz="2" w:space="0" w:color="000000"/>
            </w:tcBorders>
          </w:tcPr>
          <w:p w14:paraId="415F9B41" w14:textId="77777777" w:rsidR="00055F8F" w:rsidRDefault="00773DD0" w:rsidP="00FF3054">
            <w:pPr>
              <w:pStyle w:val="Default"/>
              <w:rPr>
                <w:b/>
                <w:bCs/>
                <w:sz w:val="20"/>
                <w:szCs w:val="20"/>
              </w:rPr>
            </w:pPr>
            <w:r>
              <w:rPr>
                <w:b/>
                <w:bCs/>
                <w:sz w:val="20"/>
                <w:szCs w:val="20"/>
              </w:rPr>
              <w:t>Team Meeting/Reviewer Planning Session</w:t>
            </w:r>
          </w:p>
          <w:p w14:paraId="4C3390AF" w14:textId="77777777" w:rsidR="00871038" w:rsidRDefault="00871038" w:rsidP="00FF3054">
            <w:pPr>
              <w:pStyle w:val="Default"/>
              <w:rPr>
                <w:sz w:val="20"/>
                <w:szCs w:val="20"/>
              </w:rPr>
            </w:pPr>
            <w:r>
              <w:rPr>
                <w:sz w:val="20"/>
                <w:szCs w:val="20"/>
              </w:rPr>
              <w:t xml:space="preserve">Discussion will include </w:t>
            </w:r>
            <w:r w:rsidR="00D71572">
              <w:rPr>
                <w:sz w:val="20"/>
                <w:szCs w:val="20"/>
              </w:rPr>
              <w:t>accomplishments during</w:t>
            </w:r>
            <w:r>
              <w:rPr>
                <w:sz w:val="20"/>
                <w:szCs w:val="20"/>
              </w:rPr>
              <w:t xml:space="preserve"> Day One, and plans for </w:t>
            </w:r>
            <w:r w:rsidR="0059016E">
              <w:rPr>
                <w:sz w:val="20"/>
                <w:szCs w:val="20"/>
              </w:rPr>
              <w:t>Day Two</w:t>
            </w:r>
          </w:p>
          <w:p w14:paraId="6DF7AE0E" w14:textId="0E362F2E" w:rsidR="00D168C6" w:rsidRPr="00871038" w:rsidRDefault="00D168C6" w:rsidP="00FF3054">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34E409CB" w14:textId="22571A21" w:rsidR="00CF76AA" w:rsidRDefault="00F42C9B" w:rsidP="002668F3">
            <w:pPr>
              <w:pStyle w:val="Default"/>
              <w:numPr>
                <w:ilvl w:val="0"/>
                <w:numId w:val="13"/>
              </w:numPr>
              <w:rPr>
                <w:color w:val="auto"/>
                <w:sz w:val="20"/>
                <w:szCs w:val="20"/>
              </w:rPr>
            </w:pPr>
            <w:r>
              <w:rPr>
                <w:color w:val="auto"/>
                <w:sz w:val="20"/>
                <w:szCs w:val="20"/>
              </w:rPr>
              <w:t>Program’s</w:t>
            </w:r>
            <w:r w:rsidR="00773DD0">
              <w:rPr>
                <w:color w:val="auto"/>
                <w:sz w:val="20"/>
                <w:szCs w:val="20"/>
              </w:rPr>
              <w:t xml:space="preserve"> Joint Commission contact</w:t>
            </w:r>
          </w:p>
          <w:p w14:paraId="69DFF8F4" w14:textId="27DDDA71" w:rsidR="001B5A13" w:rsidRPr="003304CE" w:rsidRDefault="002668F3" w:rsidP="003304CE">
            <w:pPr>
              <w:pStyle w:val="Default"/>
              <w:numPr>
                <w:ilvl w:val="0"/>
                <w:numId w:val="13"/>
              </w:numPr>
              <w:rPr>
                <w:color w:val="auto"/>
                <w:sz w:val="20"/>
                <w:szCs w:val="20"/>
              </w:rPr>
            </w:pPr>
            <w:r>
              <w:rPr>
                <w:color w:val="auto"/>
                <w:sz w:val="20"/>
                <w:szCs w:val="20"/>
              </w:rPr>
              <w:t xml:space="preserve">Others requested by </w:t>
            </w:r>
            <w:proofErr w:type="gramStart"/>
            <w:r>
              <w:rPr>
                <w:color w:val="auto"/>
                <w:sz w:val="20"/>
                <w:szCs w:val="20"/>
              </w:rPr>
              <w:t>reviewers</w:t>
            </w:r>
            <w:proofErr w:type="gramEnd"/>
          </w:p>
          <w:p w14:paraId="51DD42C6" w14:textId="1F390776" w:rsidR="00C3060F" w:rsidRDefault="00C3060F" w:rsidP="001B5A13">
            <w:pPr>
              <w:pStyle w:val="Default"/>
              <w:ind w:left="360"/>
              <w:rPr>
                <w:color w:val="auto"/>
                <w:sz w:val="20"/>
                <w:szCs w:val="20"/>
              </w:rPr>
            </w:pPr>
          </w:p>
        </w:tc>
      </w:tr>
      <w:tr w:rsidR="00BA62FD" w:rsidRPr="00662873" w14:paraId="696DF434" w14:textId="77777777" w:rsidTr="00BA62FD">
        <w:trPr>
          <w:trHeight w:val="120"/>
        </w:trPr>
        <w:tc>
          <w:tcPr>
            <w:tcW w:w="1998" w:type="dxa"/>
            <w:tcBorders>
              <w:top w:val="single" w:sz="2" w:space="0" w:color="000000"/>
              <w:left w:val="single" w:sz="4" w:space="0" w:color="000000"/>
              <w:bottom w:val="single" w:sz="2" w:space="0" w:color="000000"/>
              <w:right w:val="single" w:sz="2" w:space="0" w:color="000000"/>
            </w:tcBorders>
            <w:shd w:val="clear" w:color="auto" w:fill="BFBFBF" w:themeFill="background1" w:themeFillShade="BF"/>
          </w:tcPr>
          <w:p w14:paraId="2E0D3EC0" w14:textId="516BC28E" w:rsidR="00BA62FD" w:rsidRPr="002C7271" w:rsidRDefault="00BA62FD" w:rsidP="00BA62FD">
            <w:pPr>
              <w:pStyle w:val="Default"/>
              <w:rPr>
                <w:b/>
                <w:bCs/>
                <w:sz w:val="20"/>
                <w:szCs w:val="20"/>
              </w:rPr>
            </w:pPr>
            <w:r w:rsidRPr="002C7271">
              <w:rPr>
                <w:b/>
                <w:bCs/>
                <w:sz w:val="20"/>
                <w:szCs w:val="20"/>
              </w:rPr>
              <w:t>Date</w:t>
            </w:r>
            <w:r w:rsidR="002C7271" w:rsidRPr="002C7271">
              <w:rPr>
                <w:b/>
                <w:bCs/>
                <w:sz w:val="20"/>
                <w:szCs w:val="20"/>
              </w:rPr>
              <w:t>/Time</w:t>
            </w:r>
          </w:p>
        </w:tc>
        <w:tc>
          <w:tcPr>
            <w:tcW w:w="5040" w:type="dxa"/>
            <w:gridSpan w:val="2"/>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4D2D175A" w14:textId="72C40E3C" w:rsidR="00BA62FD" w:rsidRDefault="00BA62FD" w:rsidP="00BA62FD">
            <w:pPr>
              <w:pStyle w:val="Default"/>
              <w:rPr>
                <w:b/>
                <w:bCs/>
                <w:sz w:val="20"/>
                <w:szCs w:val="20"/>
              </w:rPr>
            </w:pPr>
            <w:r>
              <w:rPr>
                <w:b/>
                <w:bCs/>
                <w:sz w:val="20"/>
                <w:szCs w:val="20"/>
              </w:rPr>
              <w:t>Activity</w:t>
            </w:r>
          </w:p>
        </w:tc>
        <w:tc>
          <w:tcPr>
            <w:tcW w:w="2610" w:type="dxa"/>
            <w:tcBorders>
              <w:top w:val="single" w:sz="2" w:space="0" w:color="000000"/>
              <w:left w:val="single" w:sz="2" w:space="0" w:color="000000"/>
              <w:bottom w:val="single" w:sz="2" w:space="0" w:color="000000"/>
              <w:right w:val="single" w:sz="6" w:space="0" w:color="000000"/>
            </w:tcBorders>
            <w:shd w:val="clear" w:color="auto" w:fill="BFBFBF" w:themeFill="background1" w:themeFillShade="BF"/>
          </w:tcPr>
          <w:p w14:paraId="55E5BC19" w14:textId="6662FD4B" w:rsidR="00BA62FD" w:rsidRDefault="00BA62FD" w:rsidP="00BA62FD">
            <w:pPr>
              <w:pStyle w:val="Default"/>
              <w:rPr>
                <w:color w:val="auto"/>
                <w:sz w:val="20"/>
                <w:szCs w:val="20"/>
              </w:rPr>
            </w:pPr>
            <w:r>
              <w:rPr>
                <w:b/>
                <w:bCs/>
                <w:sz w:val="20"/>
                <w:szCs w:val="20"/>
              </w:rPr>
              <w:t>Organization Participants</w:t>
            </w:r>
          </w:p>
        </w:tc>
      </w:tr>
      <w:tr w:rsidR="001B0B65" w:rsidRPr="00662873" w14:paraId="67E9C07C"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13499B6B" w14:textId="7B653BC8" w:rsidR="00C3060F" w:rsidRDefault="00C3060F" w:rsidP="006012F6">
            <w:pPr>
              <w:pStyle w:val="Default"/>
              <w:rPr>
                <w:sz w:val="20"/>
                <w:szCs w:val="20"/>
              </w:rPr>
            </w:pPr>
            <w:r>
              <w:rPr>
                <w:sz w:val="20"/>
                <w:szCs w:val="20"/>
              </w:rPr>
              <w:t>Review Day 2</w:t>
            </w:r>
          </w:p>
          <w:p w14:paraId="191B5214" w14:textId="0FD5FAD0" w:rsidR="001B0B65" w:rsidRPr="001B0B65" w:rsidRDefault="001B0B65" w:rsidP="006012F6">
            <w:pPr>
              <w:pStyle w:val="Default"/>
              <w:rPr>
                <w:color w:val="0070C0"/>
                <w:sz w:val="20"/>
                <w:szCs w:val="20"/>
              </w:rPr>
            </w:pPr>
            <w:r>
              <w:rPr>
                <w:sz w:val="20"/>
                <w:szCs w:val="20"/>
              </w:rPr>
              <w:t>8:00-8:</w:t>
            </w:r>
            <w:r w:rsidR="00F42C9B">
              <w:rPr>
                <w:sz w:val="20"/>
                <w:szCs w:val="20"/>
              </w:rPr>
              <w:t>30</w:t>
            </w:r>
            <w:r>
              <w:rPr>
                <w:sz w:val="20"/>
                <w:szCs w:val="20"/>
              </w:rPr>
              <w:t xml:space="preserve"> am</w:t>
            </w:r>
          </w:p>
        </w:tc>
        <w:tc>
          <w:tcPr>
            <w:tcW w:w="5040" w:type="dxa"/>
            <w:gridSpan w:val="2"/>
            <w:tcBorders>
              <w:top w:val="single" w:sz="2" w:space="0" w:color="000000"/>
              <w:left w:val="single" w:sz="2" w:space="0" w:color="000000"/>
              <w:bottom w:val="single" w:sz="2" w:space="0" w:color="000000"/>
              <w:right w:val="single" w:sz="2" w:space="0" w:color="000000"/>
            </w:tcBorders>
          </w:tcPr>
          <w:p w14:paraId="697CC1A9" w14:textId="77777777" w:rsidR="001B0B65" w:rsidRDefault="001B0B65" w:rsidP="00FF3054">
            <w:pPr>
              <w:pStyle w:val="Default"/>
              <w:rPr>
                <w:b/>
                <w:bCs/>
                <w:sz w:val="20"/>
                <w:szCs w:val="20"/>
              </w:rPr>
            </w:pPr>
            <w:r>
              <w:rPr>
                <w:b/>
                <w:bCs/>
                <w:sz w:val="20"/>
                <w:szCs w:val="20"/>
              </w:rPr>
              <w:t>Daily Briefing</w:t>
            </w:r>
          </w:p>
          <w:p w14:paraId="4BC75A83" w14:textId="77777777" w:rsidR="001B0B65" w:rsidRDefault="001B0B65" w:rsidP="00FF3054">
            <w:pPr>
              <w:pStyle w:val="Default"/>
              <w:rPr>
                <w:sz w:val="20"/>
                <w:szCs w:val="20"/>
              </w:rPr>
            </w:pPr>
          </w:p>
          <w:p w14:paraId="19467C1B" w14:textId="3F6C153F" w:rsidR="001B0B65" w:rsidRDefault="001B0B65" w:rsidP="00FF3054">
            <w:pPr>
              <w:pStyle w:val="Default"/>
              <w:rPr>
                <w:sz w:val="20"/>
                <w:szCs w:val="20"/>
              </w:rPr>
            </w:pPr>
            <w:proofErr w:type="gramStart"/>
            <w:r>
              <w:rPr>
                <w:sz w:val="20"/>
                <w:szCs w:val="20"/>
              </w:rPr>
              <w:t>A brief summary</w:t>
            </w:r>
            <w:proofErr w:type="gramEnd"/>
            <w:r>
              <w:rPr>
                <w:sz w:val="20"/>
                <w:szCs w:val="20"/>
              </w:rPr>
              <w:t xml:space="preserve"> of the first day’s observations </w:t>
            </w:r>
            <w:r w:rsidR="00B3414F">
              <w:rPr>
                <w:sz w:val="20"/>
                <w:szCs w:val="20"/>
              </w:rPr>
              <w:t>and plans for Day Two will be discussed.</w:t>
            </w:r>
          </w:p>
          <w:p w14:paraId="482893BF" w14:textId="39E820FE" w:rsidR="001B0B65" w:rsidRPr="001B0B65" w:rsidRDefault="001B0B65" w:rsidP="00FF3054">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57B8CEFE" w14:textId="2DCA267E" w:rsidR="001B0B65" w:rsidRDefault="001B0B65" w:rsidP="001B0B65">
            <w:pPr>
              <w:pStyle w:val="Default"/>
              <w:rPr>
                <w:color w:val="auto"/>
                <w:sz w:val="20"/>
                <w:szCs w:val="20"/>
              </w:rPr>
            </w:pPr>
            <w:r>
              <w:rPr>
                <w:color w:val="auto"/>
                <w:sz w:val="20"/>
                <w:szCs w:val="20"/>
              </w:rPr>
              <w:t>As determined by the Center or organization</w:t>
            </w:r>
          </w:p>
        </w:tc>
      </w:tr>
      <w:tr w:rsidR="00BB2503" w:rsidRPr="00662873" w14:paraId="2E0E876C"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69A91F65" w14:textId="036725E5" w:rsidR="00BB2503" w:rsidRPr="00662873" w:rsidRDefault="00F42C9B" w:rsidP="00A957BC">
            <w:pPr>
              <w:pStyle w:val="Default"/>
              <w:rPr>
                <w:sz w:val="20"/>
                <w:szCs w:val="20"/>
              </w:rPr>
            </w:pPr>
            <w:r>
              <w:rPr>
                <w:sz w:val="20"/>
                <w:szCs w:val="20"/>
              </w:rPr>
              <w:t>8:30-11:30 am</w:t>
            </w:r>
          </w:p>
        </w:tc>
        <w:tc>
          <w:tcPr>
            <w:tcW w:w="5040" w:type="dxa"/>
            <w:gridSpan w:val="2"/>
            <w:tcBorders>
              <w:top w:val="single" w:sz="2" w:space="0" w:color="000000"/>
              <w:left w:val="single" w:sz="2" w:space="0" w:color="000000"/>
              <w:bottom w:val="single" w:sz="2" w:space="0" w:color="000000"/>
              <w:right w:val="single" w:sz="2" w:space="0" w:color="000000"/>
            </w:tcBorders>
          </w:tcPr>
          <w:p w14:paraId="5AF066D4" w14:textId="77777777" w:rsidR="00F42C9B" w:rsidRDefault="00F42C9B" w:rsidP="00F42C9B">
            <w:pPr>
              <w:pStyle w:val="Default"/>
              <w:rPr>
                <w:sz w:val="20"/>
                <w:szCs w:val="20"/>
              </w:rPr>
            </w:pPr>
            <w:r w:rsidRPr="00662873">
              <w:rPr>
                <w:b/>
                <w:bCs/>
                <w:sz w:val="20"/>
                <w:szCs w:val="20"/>
              </w:rPr>
              <w:t>Individual Tracer Activity</w:t>
            </w:r>
            <w:r>
              <w:rPr>
                <w:b/>
                <w:bCs/>
                <w:sz w:val="20"/>
                <w:szCs w:val="20"/>
              </w:rPr>
              <w:t xml:space="preserve"> (cont.)</w:t>
            </w:r>
          </w:p>
          <w:p w14:paraId="18265FE7" w14:textId="4E702719" w:rsidR="00BB2503" w:rsidRPr="00662873" w:rsidRDefault="00BB2503" w:rsidP="00BB2503">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0344586F" w14:textId="77777777" w:rsidR="00F42C9B" w:rsidRPr="00662873" w:rsidRDefault="00F42C9B" w:rsidP="00F42C9B">
            <w:pPr>
              <w:pStyle w:val="Default"/>
              <w:rPr>
                <w:color w:val="auto"/>
                <w:sz w:val="20"/>
                <w:szCs w:val="20"/>
              </w:rPr>
            </w:pPr>
            <w:r>
              <w:rPr>
                <w:color w:val="auto"/>
                <w:sz w:val="20"/>
                <w:szCs w:val="20"/>
              </w:rPr>
              <w:t>Program representatives that</w:t>
            </w:r>
            <w:r w:rsidRPr="00662873">
              <w:rPr>
                <w:color w:val="auto"/>
                <w:sz w:val="20"/>
                <w:szCs w:val="20"/>
              </w:rPr>
              <w:t xml:space="preserve"> can facilitate tracer </w:t>
            </w:r>
            <w:proofErr w:type="gramStart"/>
            <w:r w:rsidRPr="00662873">
              <w:rPr>
                <w:color w:val="auto"/>
                <w:sz w:val="20"/>
                <w:szCs w:val="20"/>
              </w:rPr>
              <w:t>activity</w:t>
            </w:r>
            <w:proofErr w:type="gramEnd"/>
          </w:p>
          <w:p w14:paraId="1339DE36" w14:textId="329E703B" w:rsidR="00BB2503" w:rsidRPr="00662873" w:rsidRDefault="00BB2503" w:rsidP="00662873">
            <w:pPr>
              <w:pStyle w:val="Default"/>
              <w:rPr>
                <w:color w:val="auto"/>
                <w:sz w:val="20"/>
                <w:szCs w:val="20"/>
              </w:rPr>
            </w:pPr>
          </w:p>
        </w:tc>
      </w:tr>
      <w:tr w:rsidR="00F42C9B" w:rsidRPr="00662873" w14:paraId="17E628F4"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5DFE7027" w14:textId="6B0FC58F" w:rsidR="00F42C9B" w:rsidRDefault="00F42C9B" w:rsidP="00A957BC">
            <w:pPr>
              <w:pStyle w:val="Default"/>
              <w:rPr>
                <w:sz w:val="20"/>
                <w:szCs w:val="20"/>
              </w:rPr>
            </w:pPr>
            <w:r>
              <w:rPr>
                <w:sz w:val="20"/>
                <w:szCs w:val="20"/>
              </w:rPr>
              <w:t>11:30</w:t>
            </w:r>
            <w:r w:rsidR="00C20CBE">
              <w:rPr>
                <w:sz w:val="20"/>
                <w:szCs w:val="20"/>
              </w:rPr>
              <w:t xml:space="preserve"> am-12:00 pm</w:t>
            </w:r>
          </w:p>
        </w:tc>
        <w:tc>
          <w:tcPr>
            <w:tcW w:w="5040" w:type="dxa"/>
            <w:gridSpan w:val="2"/>
            <w:tcBorders>
              <w:top w:val="single" w:sz="2" w:space="0" w:color="000000"/>
              <w:left w:val="single" w:sz="2" w:space="0" w:color="000000"/>
              <w:bottom w:val="single" w:sz="2" w:space="0" w:color="000000"/>
              <w:right w:val="single" w:sz="2" w:space="0" w:color="000000"/>
            </w:tcBorders>
          </w:tcPr>
          <w:p w14:paraId="3EDB6E06" w14:textId="77777777" w:rsidR="00F42C9B" w:rsidRDefault="00F42C9B" w:rsidP="00F42C9B">
            <w:pPr>
              <w:pStyle w:val="Default"/>
              <w:rPr>
                <w:b/>
                <w:bCs/>
                <w:sz w:val="20"/>
                <w:szCs w:val="20"/>
              </w:rPr>
            </w:pPr>
            <w:r>
              <w:rPr>
                <w:b/>
                <w:bCs/>
                <w:sz w:val="20"/>
                <w:szCs w:val="20"/>
              </w:rPr>
              <w:t>Reviewer Lunch</w:t>
            </w:r>
          </w:p>
          <w:p w14:paraId="05216E00" w14:textId="571AEBF8" w:rsidR="00C20CBE" w:rsidRPr="00662873" w:rsidRDefault="00C20CBE" w:rsidP="00F42C9B">
            <w:pPr>
              <w:pStyle w:val="Default"/>
              <w:rPr>
                <w:b/>
                <w:bCs/>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6E85A3B4" w14:textId="77777777" w:rsidR="00F42C9B" w:rsidRDefault="00F42C9B" w:rsidP="00F42C9B">
            <w:pPr>
              <w:pStyle w:val="Default"/>
              <w:rPr>
                <w:color w:val="auto"/>
                <w:sz w:val="20"/>
                <w:szCs w:val="20"/>
              </w:rPr>
            </w:pPr>
          </w:p>
        </w:tc>
      </w:tr>
      <w:tr w:rsidR="005D5EFD" w:rsidRPr="00662873" w14:paraId="0237B9F9"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500C784A" w14:textId="2250C4B0" w:rsidR="005D5EFD" w:rsidRPr="00662873" w:rsidRDefault="00C20CBE" w:rsidP="0080164F">
            <w:pPr>
              <w:pStyle w:val="Default"/>
              <w:rPr>
                <w:sz w:val="20"/>
                <w:szCs w:val="20"/>
              </w:rPr>
            </w:pPr>
            <w:r>
              <w:rPr>
                <w:sz w:val="20"/>
                <w:szCs w:val="20"/>
              </w:rPr>
              <w:lastRenderedPageBreak/>
              <w:t>12:00-1:30 pm</w:t>
            </w:r>
          </w:p>
        </w:tc>
        <w:tc>
          <w:tcPr>
            <w:tcW w:w="5040" w:type="dxa"/>
            <w:gridSpan w:val="2"/>
            <w:tcBorders>
              <w:top w:val="single" w:sz="2" w:space="0" w:color="000000"/>
              <w:left w:val="single" w:sz="2" w:space="0" w:color="000000"/>
              <w:bottom w:val="single" w:sz="2" w:space="0" w:color="000000"/>
              <w:right w:val="single" w:sz="2" w:space="0" w:color="000000"/>
            </w:tcBorders>
          </w:tcPr>
          <w:p w14:paraId="096F86C7" w14:textId="7980C167" w:rsidR="006113B7" w:rsidRPr="00C3060F" w:rsidRDefault="005D5EFD" w:rsidP="00C3060F">
            <w:pPr>
              <w:pStyle w:val="Default"/>
              <w:rPr>
                <w:sz w:val="20"/>
                <w:szCs w:val="20"/>
              </w:rPr>
            </w:pPr>
            <w:r w:rsidRPr="00662873">
              <w:rPr>
                <w:b/>
                <w:bCs/>
                <w:sz w:val="20"/>
                <w:szCs w:val="20"/>
              </w:rPr>
              <w:t>Individual Tracer Activity</w:t>
            </w:r>
            <w:r>
              <w:rPr>
                <w:b/>
                <w:bCs/>
                <w:sz w:val="20"/>
                <w:szCs w:val="20"/>
              </w:rPr>
              <w:t xml:space="preserve"> (cont.</w:t>
            </w:r>
            <w:r w:rsidR="00C3060F">
              <w:rPr>
                <w:b/>
                <w:bCs/>
                <w:sz w:val="20"/>
                <w:szCs w:val="20"/>
              </w:rPr>
              <w:t>)</w:t>
            </w:r>
            <w:r w:rsidR="009551DC">
              <w:br/>
            </w:r>
          </w:p>
        </w:tc>
        <w:tc>
          <w:tcPr>
            <w:tcW w:w="2610" w:type="dxa"/>
            <w:tcBorders>
              <w:top w:val="single" w:sz="2" w:space="0" w:color="000000"/>
              <w:left w:val="single" w:sz="2" w:space="0" w:color="000000"/>
              <w:bottom w:val="single" w:sz="2" w:space="0" w:color="000000"/>
              <w:right w:val="single" w:sz="6" w:space="0" w:color="000000"/>
            </w:tcBorders>
          </w:tcPr>
          <w:p w14:paraId="7046641A" w14:textId="08E50876" w:rsidR="00870443" w:rsidRPr="00662873" w:rsidRDefault="00870443" w:rsidP="00870443">
            <w:pPr>
              <w:pStyle w:val="Default"/>
              <w:rPr>
                <w:color w:val="auto"/>
                <w:sz w:val="20"/>
                <w:szCs w:val="20"/>
              </w:rPr>
            </w:pPr>
            <w:r>
              <w:rPr>
                <w:color w:val="auto"/>
                <w:sz w:val="20"/>
                <w:szCs w:val="20"/>
              </w:rPr>
              <w:t>Program representatives</w:t>
            </w:r>
            <w:r w:rsidRPr="00662873">
              <w:rPr>
                <w:color w:val="auto"/>
                <w:sz w:val="20"/>
                <w:szCs w:val="20"/>
              </w:rPr>
              <w:t xml:space="preserve"> </w:t>
            </w:r>
            <w:r w:rsidR="00304482">
              <w:rPr>
                <w:color w:val="auto"/>
                <w:sz w:val="20"/>
                <w:szCs w:val="20"/>
              </w:rPr>
              <w:t>that</w:t>
            </w:r>
            <w:r w:rsidRPr="00662873">
              <w:rPr>
                <w:color w:val="auto"/>
                <w:sz w:val="20"/>
                <w:szCs w:val="20"/>
              </w:rPr>
              <w:t xml:space="preserve"> can facilitate tracer </w:t>
            </w:r>
            <w:proofErr w:type="gramStart"/>
            <w:r w:rsidRPr="00662873">
              <w:rPr>
                <w:color w:val="auto"/>
                <w:sz w:val="20"/>
                <w:szCs w:val="20"/>
              </w:rPr>
              <w:t>activity</w:t>
            </w:r>
            <w:proofErr w:type="gramEnd"/>
          </w:p>
          <w:p w14:paraId="1692363F" w14:textId="77777777" w:rsidR="005D5EFD" w:rsidRPr="00662873" w:rsidRDefault="005D5EFD" w:rsidP="00870443">
            <w:pPr>
              <w:pStyle w:val="Default"/>
              <w:rPr>
                <w:color w:val="auto"/>
                <w:sz w:val="20"/>
                <w:szCs w:val="20"/>
              </w:rPr>
            </w:pPr>
          </w:p>
        </w:tc>
      </w:tr>
      <w:tr w:rsidR="00EE1ED7" w:rsidRPr="00662873" w14:paraId="550FCD74" w14:textId="77777777" w:rsidTr="0081310C">
        <w:trPr>
          <w:trHeight w:val="120"/>
        </w:trPr>
        <w:tc>
          <w:tcPr>
            <w:tcW w:w="1998" w:type="dxa"/>
            <w:tcBorders>
              <w:top w:val="single" w:sz="2" w:space="0" w:color="000000"/>
              <w:left w:val="single" w:sz="4" w:space="0" w:color="000000"/>
              <w:bottom w:val="single" w:sz="2" w:space="0" w:color="000000"/>
              <w:right w:val="single" w:sz="2" w:space="0" w:color="000000"/>
            </w:tcBorders>
          </w:tcPr>
          <w:p w14:paraId="32A19CA6" w14:textId="082D9AE7" w:rsidR="00EE1ED7" w:rsidRDefault="00EE1ED7" w:rsidP="0080164F">
            <w:pPr>
              <w:pStyle w:val="Default"/>
              <w:rPr>
                <w:sz w:val="20"/>
                <w:szCs w:val="20"/>
              </w:rPr>
            </w:pPr>
            <w:r>
              <w:rPr>
                <w:sz w:val="20"/>
                <w:szCs w:val="20"/>
              </w:rPr>
              <w:t>1:30-2:30 pm</w:t>
            </w:r>
          </w:p>
        </w:tc>
        <w:tc>
          <w:tcPr>
            <w:tcW w:w="2520" w:type="dxa"/>
            <w:tcBorders>
              <w:top w:val="single" w:sz="2" w:space="0" w:color="000000"/>
              <w:left w:val="single" w:sz="2" w:space="0" w:color="000000"/>
              <w:bottom w:val="single" w:sz="2" w:space="0" w:color="000000"/>
              <w:right w:val="single" w:sz="2" w:space="0" w:color="000000"/>
            </w:tcBorders>
          </w:tcPr>
          <w:p w14:paraId="7010D0D1" w14:textId="77777777" w:rsidR="00EE1ED7" w:rsidRDefault="00EE1ED7" w:rsidP="005D5EFD">
            <w:pPr>
              <w:pStyle w:val="Default"/>
              <w:rPr>
                <w:b/>
                <w:bCs/>
                <w:sz w:val="20"/>
                <w:szCs w:val="20"/>
              </w:rPr>
            </w:pPr>
            <w:r>
              <w:rPr>
                <w:b/>
                <w:bCs/>
                <w:sz w:val="20"/>
                <w:szCs w:val="20"/>
              </w:rPr>
              <w:t>Education and Competence Assessment Process</w:t>
            </w:r>
          </w:p>
          <w:p w14:paraId="24A9EC3A" w14:textId="77777777" w:rsidR="00CC2AA4" w:rsidRDefault="00CC2AA4" w:rsidP="005D5EFD">
            <w:pPr>
              <w:pStyle w:val="Default"/>
              <w:rPr>
                <w:sz w:val="20"/>
                <w:szCs w:val="20"/>
              </w:rPr>
            </w:pPr>
          </w:p>
          <w:p w14:paraId="141E3F53" w14:textId="77777777" w:rsidR="00CC2AA4" w:rsidRDefault="00CC2AA4" w:rsidP="005D5EFD">
            <w:pPr>
              <w:pStyle w:val="Default"/>
              <w:rPr>
                <w:sz w:val="20"/>
                <w:szCs w:val="20"/>
              </w:rPr>
            </w:pPr>
            <w:r>
              <w:rPr>
                <w:sz w:val="20"/>
                <w:szCs w:val="20"/>
              </w:rPr>
              <w:t>Discussion will focus on:</w:t>
            </w:r>
          </w:p>
          <w:p w14:paraId="0513089F" w14:textId="77777777" w:rsidR="00CC2AA4" w:rsidRDefault="00CC2AA4" w:rsidP="00BA2519">
            <w:pPr>
              <w:pStyle w:val="Default"/>
              <w:numPr>
                <w:ilvl w:val="0"/>
                <w:numId w:val="18"/>
              </w:numPr>
              <w:rPr>
                <w:sz w:val="20"/>
                <w:szCs w:val="20"/>
              </w:rPr>
            </w:pPr>
            <w:r>
              <w:rPr>
                <w:sz w:val="20"/>
                <w:szCs w:val="20"/>
              </w:rPr>
              <w:t xml:space="preserve">Processes for obtaining team </w:t>
            </w:r>
            <w:proofErr w:type="gramStart"/>
            <w:r>
              <w:rPr>
                <w:sz w:val="20"/>
                <w:szCs w:val="20"/>
              </w:rPr>
              <w:t>members</w:t>
            </w:r>
            <w:proofErr w:type="gramEnd"/>
          </w:p>
          <w:p w14:paraId="79C4CB18" w14:textId="77777777" w:rsidR="001B18B9" w:rsidRDefault="001B18B9" w:rsidP="00BA2519">
            <w:pPr>
              <w:pStyle w:val="Default"/>
              <w:numPr>
                <w:ilvl w:val="0"/>
                <w:numId w:val="18"/>
              </w:numPr>
              <w:rPr>
                <w:sz w:val="20"/>
                <w:szCs w:val="20"/>
              </w:rPr>
            </w:pPr>
            <w:r>
              <w:rPr>
                <w:sz w:val="20"/>
                <w:szCs w:val="20"/>
              </w:rPr>
              <w:t>Orientation and training processes</w:t>
            </w:r>
          </w:p>
          <w:p w14:paraId="3D14C455" w14:textId="77777777" w:rsidR="001B18B9" w:rsidRDefault="001B18B9" w:rsidP="00BA2519">
            <w:pPr>
              <w:pStyle w:val="Default"/>
              <w:numPr>
                <w:ilvl w:val="0"/>
                <w:numId w:val="18"/>
              </w:numPr>
              <w:rPr>
                <w:sz w:val="20"/>
                <w:szCs w:val="20"/>
              </w:rPr>
            </w:pPr>
            <w:r>
              <w:rPr>
                <w:sz w:val="20"/>
                <w:szCs w:val="20"/>
              </w:rPr>
              <w:t xml:space="preserve">Methods for assessing team member </w:t>
            </w:r>
            <w:proofErr w:type="gramStart"/>
            <w:r>
              <w:rPr>
                <w:sz w:val="20"/>
                <w:szCs w:val="20"/>
              </w:rPr>
              <w:t>competence</w:t>
            </w:r>
            <w:proofErr w:type="gramEnd"/>
          </w:p>
          <w:p w14:paraId="79CC9671" w14:textId="77777777" w:rsidR="001B18B9" w:rsidRDefault="00CE576E" w:rsidP="00BA2519">
            <w:pPr>
              <w:pStyle w:val="Default"/>
              <w:numPr>
                <w:ilvl w:val="0"/>
                <w:numId w:val="18"/>
              </w:numPr>
              <w:rPr>
                <w:sz w:val="20"/>
                <w:szCs w:val="20"/>
              </w:rPr>
            </w:pPr>
            <w:r>
              <w:rPr>
                <w:sz w:val="20"/>
                <w:szCs w:val="20"/>
              </w:rPr>
              <w:t xml:space="preserve">Inservice and other ongoing education </w:t>
            </w:r>
          </w:p>
          <w:p w14:paraId="21951B48" w14:textId="77777777" w:rsidR="00CE576E" w:rsidRDefault="00CE576E" w:rsidP="00BA2519">
            <w:pPr>
              <w:pStyle w:val="Default"/>
              <w:numPr>
                <w:ilvl w:val="0"/>
                <w:numId w:val="18"/>
              </w:numPr>
              <w:rPr>
                <w:sz w:val="20"/>
                <w:szCs w:val="20"/>
              </w:rPr>
            </w:pPr>
            <w:r>
              <w:rPr>
                <w:sz w:val="20"/>
                <w:szCs w:val="20"/>
              </w:rPr>
              <w:t xml:space="preserve">Education and competence issues identify during tracer </w:t>
            </w:r>
            <w:proofErr w:type="gramStart"/>
            <w:r>
              <w:rPr>
                <w:sz w:val="20"/>
                <w:szCs w:val="20"/>
              </w:rPr>
              <w:t>activities</w:t>
            </w:r>
            <w:proofErr w:type="gramEnd"/>
          </w:p>
          <w:p w14:paraId="3998CB21" w14:textId="70CBDB72" w:rsidR="00BA2519" w:rsidRPr="00BA2519" w:rsidRDefault="00BA2519" w:rsidP="00BA2519">
            <w:pPr>
              <w:pStyle w:val="Default"/>
              <w:numPr>
                <w:ilvl w:val="0"/>
                <w:numId w:val="18"/>
              </w:numPr>
              <w:rPr>
                <w:sz w:val="20"/>
                <w:szCs w:val="20"/>
              </w:rPr>
            </w:pPr>
            <w:r>
              <w:rPr>
                <w:sz w:val="20"/>
                <w:szCs w:val="20"/>
              </w:rPr>
              <w:t xml:space="preserve">Identified strengths and areas for </w:t>
            </w:r>
            <w:proofErr w:type="gramStart"/>
            <w:r>
              <w:rPr>
                <w:sz w:val="20"/>
                <w:szCs w:val="20"/>
              </w:rPr>
              <w:t>improvement</w:t>
            </w:r>
            <w:proofErr w:type="gramEnd"/>
          </w:p>
          <w:p w14:paraId="0998595E" w14:textId="77777777" w:rsidR="0060315A" w:rsidRDefault="0060315A" w:rsidP="0060315A">
            <w:pPr>
              <w:pStyle w:val="Default"/>
              <w:rPr>
                <w:sz w:val="20"/>
                <w:szCs w:val="20"/>
              </w:rPr>
            </w:pPr>
          </w:p>
          <w:p w14:paraId="7CEC3576" w14:textId="362D4F02" w:rsidR="0060315A" w:rsidRPr="00CC2AA4" w:rsidRDefault="0060315A" w:rsidP="0060315A">
            <w:pPr>
              <w:pStyle w:val="Default"/>
              <w:rPr>
                <w:sz w:val="20"/>
                <w:szCs w:val="20"/>
              </w:rPr>
            </w:pPr>
            <w:r>
              <w:rPr>
                <w:sz w:val="20"/>
                <w:szCs w:val="20"/>
              </w:rPr>
              <w:t>Note: The reviewer will request personnel records and credentials files to review based on team members and staff encountered</w:t>
            </w:r>
            <w:r w:rsidR="00E407E6">
              <w:rPr>
                <w:sz w:val="20"/>
                <w:szCs w:val="20"/>
              </w:rPr>
              <w:t xml:space="preserve"> throughout the review. </w:t>
            </w:r>
          </w:p>
        </w:tc>
        <w:tc>
          <w:tcPr>
            <w:tcW w:w="2520" w:type="dxa"/>
            <w:tcBorders>
              <w:top w:val="single" w:sz="2" w:space="0" w:color="000000"/>
              <w:left w:val="single" w:sz="2" w:space="0" w:color="000000"/>
              <w:bottom w:val="single" w:sz="2" w:space="0" w:color="000000"/>
              <w:right w:val="single" w:sz="2" w:space="0" w:color="000000"/>
            </w:tcBorders>
          </w:tcPr>
          <w:p w14:paraId="433ED6AD" w14:textId="77777777" w:rsidR="00EE1ED7" w:rsidRDefault="00D61BD7" w:rsidP="005D5EFD">
            <w:pPr>
              <w:pStyle w:val="Default"/>
              <w:rPr>
                <w:b/>
                <w:bCs/>
                <w:sz w:val="20"/>
                <w:szCs w:val="20"/>
              </w:rPr>
            </w:pPr>
            <w:r>
              <w:rPr>
                <w:b/>
                <w:bCs/>
                <w:sz w:val="20"/>
                <w:szCs w:val="20"/>
              </w:rPr>
              <w:t>Medical Staff Credentialing and Privileging Process</w:t>
            </w:r>
          </w:p>
          <w:p w14:paraId="58EF328B" w14:textId="77777777" w:rsidR="00606842" w:rsidRDefault="00606842" w:rsidP="005D5EFD">
            <w:pPr>
              <w:pStyle w:val="Default"/>
              <w:rPr>
                <w:sz w:val="20"/>
                <w:szCs w:val="20"/>
              </w:rPr>
            </w:pPr>
          </w:p>
          <w:p w14:paraId="40B9C626" w14:textId="77777777" w:rsidR="00606842" w:rsidRDefault="00606842" w:rsidP="005D5EFD">
            <w:pPr>
              <w:pStyle w:val="Default"/>
              <w:rPr>
                <w:sz w:val="20"/>
                <w:szCs w:val="20"/>
              </w:rPr>
            </w:pPr>
            <w:r>
              <w:rPr>
                <w:sz w:val="20"/>
                <w:szCs w:val="20"/>
              </w:rPr>
              <w:t>Discussion will focus on:</w:t>
            </w:r>
          </w:p>
          <w:p w14:paraId="4E4F07EA" w14:textId="1D41602A" w:rsidR="00606842" w:rsidRDefault="00606842" w:rsidP="00606842">
            <w:pPr>
              <w:pStyle w:val="Default"/>
              <w:numPr>
                <w:ilvl w:val="0"/>
                <w:numId w:val="19"/>
              </w:numPr>
              <w:rPr>
                <w:sz w:val="20"/>
                <w:szCs w:val="20"/>
              </w:rPr>
            </w:pPr>
            <w:r>
              <w:rPr>
                <w:sz w:val="20"/>
                <w:szCs w:val="20"/>
              </w:rPr>
              <w:t xml:space="preserve">Credentialing and privileging process specific to </w:t>
            </w:r>
            <w:r w:rsidR="00846C27">
              <w:rPr>
                <w:sz w:val="20"/>
                <w:szCs w:val="20"/>
              </w:rPr>
              <w:t>perinatal</w:t>
            </w:r>
            <w:r>
              <w:rPr>
                <w:sz w:val="20"/>
                <w:szCs w:val="20"/>
              </w:rPr>
              <w:t xml:space="preserve"> care, treatment</w:t>
            </w:r>
            <w:r w:rsidR="004C511F">
              <w:rPr>
                <w:sz w:val="20"/>
                <w:szCs w:val="20"/>
              </w:rPr>
              <w:t>,</w:t>
            </w:r>
            <w:r>
              <w:rPr>
                <w:sz w:val="20"/>
                <w:szCs w:val="20"/>
              </w:rPr>
              <w:t xml:space="preserve"> and services</w:t>
            </w:r>
          </w:p>
          <w:p w14:paraId="54C446AB" w14:textId="77777777" w:rsidR="00606842" w:rsidRDefault="00606842" w:rsidP="00606842">
            <w:pPr>
              <w:pStyle w:val="Default"/>
              <w:numPr>
                <w:ilvl w:val="0"/>
                <w:numId w:val="19"/>
              </w:numPr>
              <w:rPr>
                <w:sz w:val="20"/>
                <w:szCs w:val="20"/>
              </w:rPr>
            </w:pPr>
            <w:r>
              <w:rPr>
                <w:sz w:val="20"/>
                <w:szCs w:val="20"/>
              </w:rPr>
              <w:t xml:space="preserve">If </w:t>
            </w:r>
            <w:r w:rsidR="008F6986">
              <w:rPr>
                <w:sz w:val="20"/>
                <w:szCs w:val="20"/>
              </w:rPr>
              <w:t>privileges are appropriate to the qualifications and competencies</w:t>
            </w:r>
          </w:p>
          <w:p w14:paraId="38E4B942" w14:textId="77777777" w:rsidR="008F6986" w:rsidRDefault="008F6986" w:rsidP="00606842">
            <w:pPr>
              <w:pStyle w:val="Default"/>
              <w:numPr>
                <w:ilvl w:val="0"/>
                <w:numId w:val="19"/>
              </w:numPr>
              <w:rPr>
                <w:sz w:val="20"/>
                <w:szCs w:val="20"/>
              </w:rPr>
            </w:pPr>
            <w:r>
              <w:rPr>
                <w:sz w:val="20"/>
                <w:szCs w:val="20"/>
              </w:rPr>
              <w:t>Monitoring the performance of practitioners on a continuous basis</w:t>
            </w:r>
          </w:p>
          <w:p w14:paraId="0B5616CF" w14:textId="4531AADC" w:rsidR="008F6986" w:rsidRDefault="008F6986" w:rsidP="00606842">
            <w:pPr>
              <w:pStyle w:val="Default"/>
              <w:numPr>
                <w:ilvl w:val="0"/>
                <w:numId w:val="19"/>
              </w:numPr>
              <w:rPr>
                <w:sz w:val="20"/>
                <w:szCs w:val="20"/>
              </w:rPr>
            </w:pPr>
            <w:r>
              <w:rPr>
                <w:sz w:val="20"/>
                <w:szCs w:val="20"/>
              </w:rPr>
              <w:t>Evaluating the performance of</w:t>
            </w:r>
            <w:r w:rsidR="004C511F">
              <w:rPr>
                <w:sz w:val="20"/>
                <w:szCs w:val="20"/>
              </w:rPr>
              <w:t xml:space="preserve"> </w:t>
            </w:r>
            <w:r>
              <w:rPr>
                <w:sz w:val="20"/>
                <w:szCs w:val="20"/>
              </w:rPr>
              <w:t>providers</w:t>
            </w:r>
          </w:p>
          <w:p w14:paraId="24CEF065" w14:textId="1D748155" w:rsidR="008F6986" w:rsidRDefault="008F6986" w:rsidP="00606842">
            <w:pPr>
              <w:pStyle w:val="Default"/>
              <w:numPr>
                <w:ilvl w:val="0"/>
                <w:numId w:val="19"/>
              </w:numPr>
              <w:rPr>
                <w:sz w:val="20"/>
                <w:szCs w:val="20"/>
              </w:rPr>
            </w:pPr>
            <w:r>
              <w:rPr>
                <w:sz w:val="20"/>
                <w:szCs w:val="20"/>
              </w:rPr>
              <w:t>Identified strength</w:t>
            </w:r>
            <w:r w:rsidR="004C511F">
              <w:rPr>
                <w:sz w:val="20"/>
                <w:szCs w:val="20"/>
              </w:rPr>
              <w:t>s</w:t>
            </w:r>
            <w:r>
              <w:rPr>
                <w:sz w:val="20"/>
                <w:szCs w:val="20"/>
              </w:rPr>
              <w:t xml:space="preserve"> and areas for </w:t>
            </w:r>
            <w:proofErr w:type="gramStart"/>
            <w:r>
              <w:rPr>
                <w:sz w:val="20"/>
                <w:szCs w:val="20"/>
              </w:rPr>
              <w:t>improvement</w:t>
            </w:r>
            <w:proofErr w:type="gramEnd"/>
          </w:p>
          <w:p w14:paraId="6608F321" w14:textId="77777777" w:rsidR="008F6986" w:rsidRDefault="008F6986" w:rsidP="0060315A">
            <w:pPr>
              <w:pStyle w:val="Default"/>
              <w:rPr>
                <w:sz w:val="20"/>
                <w:szCs w:val="20"/>
              </w:rPr>
            </w:pPr>
          </w:p>
          <w:p w14:paraId="7DA334C9" w14:textId="616B737F" w:rsidR="0060315A" w:rsidRDefault="0060315A" w:rsidP="0060315A">
            <w:pPr>
              <w:pStyle w:val="Default"/>
              <w:rPr>
                <w:sz w:val="20"/>
                <w:szCs w:val="20"/>
              </w:rPr>
            </w:pPr>
            <w:r>
              <w:rPr>
                <w:sz w:val="20"/>
                <w:szCs w:val="20"/>
              </w:rPr>
              <w:t xml:space="preserve">Note: </w:t>
            </w:r>
            <w:r w:rsidR="00E407E6">
              <w:rPr>
                <w:sz w:val="20"/>
                <w:szCs w:val="20"/>
              </w:rPr>
              <w:t>T</w:t>
            </w:r>
            <w:r>
              <w:rPr>
                <w:sz w:val="20"/>
                <w:szCs w:val="20"/>
              </w:rPr>
              <w:t xml:space="preserve">he reviewer will request files of </w:t>
            </w:r>
            <w:r w:rsidR="00015E3C">
              <w:rPr>
                <w:sz w:val="20"/>
                <w:szCs w:val="20"/>
              </w:rPr>
              <w:t>the following leaders: perinatal program, obstetric services, newborn unit, and obstetric anesthesia services.</w:t>
            </w:r>
            <w:r>
              <w:rPr>
                <w:sz w:val="20"/>
                <w:szCs w:val="20"/>
              </w:rPr>
              <w:t xml:space="preserve"> Additional files </w:t>
            </w:r>
            <w:r w:rsidR="00BA2519">
              <w:rPr>
                <w:sz w:val="20"/>
                <w:szCs w:val="20"/>
              </w:rPr>
              <w:t>will</w:t>
            </w:r>
            <w:r>
              <w:rPr>
                <w:sz w:val="20"/>
                <w:szCs w:val="20"/>
              </w:rPr>
              <w:t xml:space="preserve"> be requested based on tracer activities. </w:t>
            </w:r>
          </w:p>
          <w:p w14:paraId="7D03604C" w14:textId="091B76A4" w:rsidR="00016316" w:rsidRPr="00D61BD7" w:rsidRDefault="00016316" w:rsidP="0060315A">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2D705E00" w14:textId="77777777" w:rsidR="000153FD" w:rsidRPr="00662873" w:rsidRDefault="000153FD" w:rsidP="000153FD">
            <w:pPr>
              <w:pStyle w:val="Default"/>
              <w:numPr>
                <w:ilvl w:val="0"/>
                <w:numId w:val="1"/>
              </w:numPr>
              <w:rPr>
                <w:color w:val="auto"/>
                <w:sz w:val="20"/>
                <w:szCs w:val="20"/>
              </w:rPr>
            </w:pPr>
            <w:r w:rsidRPr="00662873">
              <w:rPr>
                <w:color w:val="auto"/>
                <w:sz w:val="20"/>
                <w:szCs w:val="20"/>
              </w:rPr>
              <w:t>Individuals responsible for Program Education</w:t>
            </w:r>
          </w:p>
          <w:p w14:paraId="0958DAE2" w14:textId="77777777" w:rsidR="000153FD" w:rsidRDefault="000153FD" w:rsidP="000153FD">
            <w:pPr>
              <w:pStyle w:val="Default"/>
              <w:numPr>
                <w:ilvl w:val="0"/>
                <w:numId w:val="1"/>
              </w:numPr>
              <w:rPr>
                <w:color w:val="auto"/>
                <w:sz w:val="20"/>
                <w:szCs w:val="20"/>
              </w:rPr>
            </w:pPr>
            <w:r w:rsidRPr="00662873">
              <w:rPr>
                <w:color w:val="auto"/>
                <w:sz w:val="20"/>
                <w:szCs w:val="20"/>
              </w:rPr>
              <w:t>Medical Staff Office Personnel</w:t>
            </w:r>
          </w:p>
          <w:p w14:paraId="05923534" w14:textId="3E5CCE08" w:rsidR="00EE1ED7" w:rsidRPr="000153FD" w:rsidRDefault="000153FD" w:rsidP="000153FD">
            <w:pPr>
              <w:pStyle w:val="Default"/>
              <w:numPr>
                <w:ilvl w:val="0"/>
                <w:numId w:val="1"/>
              </w:numPr>
              <w:rPr>
                <w:color w:val="auto"/>
                <w:sz w:val="20"/>
                <w:szCs w:val="20"/>
              </w:rPr>
            </w:pPr>
            <w:r w:rsidRPr="000153FD">
              <w:rPr>
                <w:color w:val="auto"/>
                <w:sz w:val="20"/>
                <w:szCs w:val="20"/>
              </w:rPr>
              <w:t>Human Resources</w:t>
            </w:r>
          </w:p>
        </w:tc>
      </w:tr>
      <w:tr w:rsidR="00BB2503" w:rsidRPr="00662873" w14:paraId="09AAEBA6"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433CCF55" w14:textId="1E963563" w:rsidR="00BB2503" w:rsidRPr="00662873" w:rsidRDefault="00E407E6" w:rsidP="00A957BC">
            <w:pPr>
              <w:pStyle w:val="Default"/>
              <w:rPr>
                <w:sz w:val="20"/>
                <w:szCs w:val="20"/>
              </w:rPr>
            </w:pPr>
            <w:r>
              <w:rPr>
                <w:sz w:val="20"/>
                <w:szCs w:val="20"/>
              </w:rPr>
              <w:t>2</w:t>
            </w:r>
            <w:r w:rsidR="00DD7787" w:rsidRPr="00662873">
              <w:rPr>
                <w:sz w:val="20"/>
                <w:szCs w:val="20"/>
              </w:rPr>
              <w:t>:</w:t>
            </w:r>
            <w:r>
              <w:rPr>
                <w:sz w:val="20"/>
                <w:szCs w:val="20"/>
              </w:rPr>
              <w:t>3</w:t>
            </w:r>
            <w:r w:rsidR="00DD7787" w:rsidRPr="00662873">
              <w:rPr>
                <w:sz w:val="20"/>
                <w:szCs w:val="20"/>
              </w:rPr>
              <w:t>0-</w:t>
            </w:r>
            <w:r w:rsidR="0080164F" w:rsidRPr="00662873">
              <w:rPr>
                <w:sz w:val="20"/>
                <w:szCs w:val="20"/>
              </w:rPr>
              <w:t>3:</w:t>
            </w:r>
            <w:r>
              <w:rPr>
                <w:sz w:val="20"/>
                <w:szCs w:val="20"/>
              </w:rPr>
              <w:t>0</w:t>
            </w:r>
            <w:r w:rsidR="00DD7787" w:rsidRPr="00662873">
              <w:rPr>
                <w:sz w:val="20"/>
                <w:szCs w:val="20"/>
              </w:rPr>
              <w:t>0 pm</w:t>
            </w:r>
          </w:p>
        </w:tc>
        <w:tc>
          <w:tcPr>
            <w:tcW w:w="5040" w:type="dxa"/>
            <w:gridSpan w:val="2"/>
            <w:tcBorders>
              <w:top w:val="single" w:sz="2" w:space="0" w:color="000000"/>
              <w:left w:val="single" w:sz="2" w:space="0" w:color="000000"/>
              <w:bottom w:val="single" w:sz="2" w:space="0" w:color="000000"/>
              <w:right w:val="single" w:sz="2" w:space="0" w:color="000000"/>
            </w:tcBorders>
          </w:tcPr>
          <w:p w14:paraId="5D93CA42" w14:textId="77777777" w:rsidR="000D01D0" w:rsidRPr="00A923EA" w:rsidRDefault="000D01D0" w:rsidP="000D01D0">
            <w:pPr>
              <w:pStyle w:val="Default"/>
              <w:rPr>
                <w:b/>
                <w:bCs/>
                <w:color w:val="auto"/>
                <w:sz w:val="20"/>
                <w:szCs w:val="20"/>
              </w:rPr>
            </w:pPr>
            <w:r w:rsidRPr="00A923EA">
              <w:rPr>
                <w:b/>
                <w:bCs/>
                <w:color w:val="auto"/>
                <w:sz w:val="20"/>
                <w:szCs w:val="20"/>
              </w:rPr>
              <w:t>Summary Discussion</w:t>
            </w:r>
          </w:p>
          <w:p w14:paraId="09C330AE" w14:textId="77777777" w:rsidR="000D01D0" w:rsidRPr="00A923EA" w:rsidRDefault="000D01D0" w:rsidP="000D01D0">
            <w:pPr>
              <w:pStyle w:val="Default"/>
              <w:rPr>
                <w:color w:val="auto"/>
                <w:sz w:val="20"/>
                <w:szCs w:val="20"/>
              </w:rPr>
            </w:pPr>
          </w:p>
          <w:p w14:paraId="202F2980" w14:textId="77777777" w:rsidR="000D01D0" w:rsidRPr="00A923EA" w:rsidRDefault="000D01D0" w:rsidP="000D01D0">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4C57E65F" w14:textId="77777777" w:rsidR="000D01D0" w:rsidRPr="00A923EA" w:rsidRDefault="000D01D0" w:rsidP="000D01D0">
            <w:pPr>
              <w:pStyle w:val="Default"/>
              <w:rPr>
                <w:color w:val="auto"/>
                <w:sz w:val="20"/>
                <w:szCs w:val="20"/>
              </w:rPr>
            </w:pPr>
          </w:p>
          <w:p w14:paraId="632DA04E"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Any issues not yet resolved (IOUs)</w:t>
            </w:r>
          </w:p>
          <w:p w14:paraId="686BA959"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 xml:space="preserve">The identified Requirements </w:t>
            </w:r>
            <w:proofErr w:type="gramStart"/>
            <w:r w:rsidRPr="00A923EA">
              <w:rPr>
                <w:color w:val="auto"/>
                <w:sz w:val="20"/>
                <w:szCs w:val="20"/>
              </w:rPr>
              <w:t>For</w:t>
            </w:r>
            <w:proofErr w:type="gramEnd"/>
            <w:r w:rsidRPr="00A923EA">
              <w:rPr>
                <w:color w:val="auto"/>
                <w:sz w:val="20"/>
                <w:szCs w:val="20"/>
              </w:rPr>
              <w:t xml:space="preserve"> Improvement (RFIs)</w:t>
            </w:r>
          </w:p>
          <w:p w14:paraId="054CB372" w14:textId="77777777" w:rsidR="000D01D0" w:rsidRPr="00A923EA" w:rsidRDefault="000D01D0" w:rsidP="000D01D0">
            <w:pPr>
              <w:pStyle w:val="Default"/>
              <w:numPr>
                <w:ilvl w:val="0"/>
                <w:numId w:val="21"/>
              </w:numPr>
              <w:rPr>
                <w:color w:val="auto"/>
                <w:sz w:val="20"/>
                <w:szCs w:val="20"/>
              </w:rPr>
            </w:pPr>
            <w:r w:rsidRPr="00A923EA">
              <w:rPr>
                <w:color w:val="auto"/>
                <w:sz w:val="20"/>
                <w:szCs w:val="20"/>
              </w:rPr>
              <w:lastRenderedPageBreak/>
              <w:t xml:space="preserve">What made the review meaningful to the </w:t>
            </w:r>
            <w:proofErr w:type="gramStart"/>
            <w:r w:rsidRPr="00A923EA">
              <w:rPr>
                <w:color w:val="auto"/>
                <w:sz w:val="20"/>
                <w:szCs w:val="20"/>
              </w:rPr>
              <w:t>team</w:t>
            </w:r>
            <w:proofErr w:type="gramEnd"/>
          </w:p>
          <w:p w14:paraId="6A8CD668"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 xml:space="preserve">Sharing best practices to inspire quality improvement and/or </w:t>
            </w:r>
            <w:proofErr w:type="gramStart"/>
            <w:r w:rsidRPr="00A923EA">
              <w:rPr>
                <w:color w:val="auto"/>
                <w:sz w:val="20"/>
                <w:szCs w:val="20"/>
              </w:rPr>
              <w:t>outcomes</w:t>
            </w:r>
            <w:proofErr w:type="gramEnd"/>
          </w:p>
          <w:p w14:paraId="380A4440"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7CE91760"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 xml:space="preserve">Did I meet the goals of your team today? </w:t>
            </w:r>
          </w:p>
          <w:p w14:paraId="0EEAB5A4" w14:textId="26663E74" w:rsidR="008B093D" w:rsidRPr="008027E3" w:rsidRDefault="008B093D" w:rsidP="00BB2503">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6D12717F" w14:textId="2781678F" w:rsidR="005A7AD1" w:rsidRDefault="005E2454" w:rsidP="00B9573B">
            <w:pPr>
              <w:pStyle w:val="Default"/>
              <w:numPr>
                <w:ilvl w:val="0"/>
                <w:numId w:val="13"/>
              </w:numPr>
              <w:rPr>
                <w:color w:val="auto"/>
                <w:sz w:val="20"/>
                <w:szCs w:val="20"/>
              </w:rPr>
            </w:pPr>
            <w:r>
              <w:rPr>
                <w:color w:val="auto"/>
                <w:sz w:val="20"/>
                <w:szCs w:val="20"/>
              </w:rPr>
              <w:lastRenderedPageBreak/>
              <w:t>Program</w:t>
            </w:r>
            <w:r w:rsidR="004B7AAF">
              <w:rPr>
                <w:color w:val="auto"/>
                <w:sz w:val="20"/>
                <w:szCs w:val="20"/>
              </w:rPr>
              <w:t xml:space="preserve"> Leaders</w:t>
            </w:r>
          </w:p>
          <w:p w14:paraId="2E08F9A0" w14:textId="581B53AA" w:rsidR="00B9573B" w:rsidRPr="00B9573B" w:rsidRDefault="005E2454" w:rsidP="00B9573B">
            <w:pPr>
              <w:pStyle w:val="Default"/>
              <w:numPr>
                <w:ilvl w:val="0"/>
                <w:numId w:val="13"/>
              </w:numPr>
              <w:rPr>
                <w:color w:val="auto"/>
                <w:sz w:val="20"/>
                <w:szCs w:val="20"/>
              </w:rPr>
            </w:pPr>
            <w:r>
              <w:rPr>
                <w:color w:val="auto"/>
                <w:sz w:val="20"/>
                <w:szCs w:val="20"/>
              </w:rPr>
              <w:t>Program’s</w:t>
            </w:r>
            <w:r w:rsidR="00B9573B">
              <w:rPr>
                <w:color w:val="auto"/>
                <w:sz w:val="20"/>
                <w:szCs w:val="20"/>
              </w:rPr>
              <w:t xml:space="preserve"> Joint Commission contact</w:t>
            </w:r>
          </w:p>
          <w:p w14:paraId="5D470C2C" w14:textId="33522323" w:rsidR="00BB2503" w:rsidRPr="005A7AD1" w:rsidRDefault="005A7AD1" w:rsidP="00B9573B">
            <w:pPr>
              <w:pStyle w:val="Default"/>
              <w:numPr>
                <w:ilvl w:val="0"/>
                <w:numId w:val="13"/>
              </w:numPr>
              <w:rPr>
                <w:color w:val="auto"/>
                <w:sz w:val="20"/>
                <w:szCs w:val="20"/>
              </w:rPr>
            </w:pPr>
            <w:r w:rsidRPr="005A7AD1">
              <w:rPr>
                <w:color w:val="auto"/>
                <w:sz w:val="20"/>
                <w:szCs w:val="20"/>
              </w:rPr>
              <w:t xml:space="preserve">Others </w:t>
            </w:r>
            <w:r w:rsidR="004249C0">
              <w:rPr>
                <w:color w:val="auto"/>
                <w:sz w:val="20"/>
                <w:szCs w:val="20"/>
              </w:rPr>
              <w:t xml:space="preserve">at </w:t>
            </w:r>
            <w:r w:rsidR="005E2454">
              <w:rPr>
                <w:color w:val="auto"/>
                <w:sz w:val="20"/>
                <w:szCs w:val="20"/>
              </w:rPr>
              <w:t>program’s</w:t>
            </w:r>
            <w:r w:rsidR="004249C0">
              <w:rPr>
                <w:color w:val="auto"/>
                <w:sz w:val="20"/>
                <w:szCs w:val="20"/>
              </w:rPr>
              <w:t xml:space="preserve"> discretion</w:t>
            </w:r>
          </w:p>
        </w:tc>
      </w:tr>
      <w:tr w:rsidR="0001720A" w:rsidRPr="00662873" w14:paraId="1BE4CD77"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0D009344" w14:textId="47B9CA99" w:rsidR="0001720A" w:rsidRPr="00662873" w:rsidRDefault="0080164F" w:rsidP="00A957BC">
            <w:pPr>
              <w:pStyle w:val="Default"/>
              <w:rPr>
                <w:sz w:val="20"/>
                <w:szCs w:val="20"/>
              </w:rPr>
            </w:pPr>
            <w:r w:rsidRPr="00662873">
              <w:rPr>
                <w:sz w:val="20"/>
                <w:szCs w:val="20"/>
              </w:rPr>
              <w:t>3</w:t>
            </w:r>
            <w:r w:rsidR="003B68E7" w:rsidRPr="00662873">
              <w:rPr>
                <w:sz w:val="20"/>
                <w:szCs w:val="20"/>
              </w:rPr>
              <w:t>:</w:t>
            </w:r>
            <w:r w:rsidR="005A7AD1">
              <w:rPr>
                <w:sz w:val="20"/>
                <w:szCs w:val="20"/>
              </w:rPr>
              <w:t>00</w:t>
            </w:r>
            <w:r w:rsidR="003B68E7" w:rsidRPr="00662873">
              <w:rPr>
                <w:sz w:val="20"/>
                <w:szCs w:val="20"/>
              </w:rPr>
              <w:t>-</w:t>
            </w:r>
            <w:r w:rsidRPr="00662873">
              <w:rPr>
                <w:sz w:val="20"/>
                <w:szCs w:val="20"/>
              </w:rPr>
              <w:t>4:00 p</w:t>
            </w:r>
            <w:r w:rsidR="003B68E7" w:rsidRPr="00662873">
              <w:rPr>
                <w:sz w:val="20"/>
                <w:szCs w:val="20"/>
              </w:rPr>
              <w:t>m</w:t>
            </w:r>
          </w:p>
        </w:tc>
        <w:tc>
          <w:tcPr>
            <w:tcW w:w="5040" w:type="dxa"/>
            <w:gridSpan w:val="2"/>
            <w:tcBorders>
              <w:top w:val="single" w:sz="2" w:space="0" w:color="000000"/>
              <w:left w:val="single" w:sz="2" w:space="0" w:color="000000"/>
              <w:bottom w:val="single" w:sz="2" w:space="0" w:color="000000"/>
              <w:right w:val="single" w:sz="2" w:space="0" w:color="000000"/>
            </w:tcBorders>
          </w:tcPr>
          <w:p w14:paraId="454DF011" w14:textId="0458FE5D" w:rsidR="0001720A" w:rsidRPr="00662873" w:rsidRDefault="0001720A" w:rsidP="0001720A">
            <w:pPr>
              <w:pStyle w:val="Default"/>
              <w:rPr>
                <w:b/>
                <w:bCs/>
                <w:sz w:val="20"/>
                <w:szCs w:val="20"/>
              </w:rPr>
            </w:pPr>
            <w:r w:rsidRPr="00662873">
              <w:rPr>
                <w:b/>
                <w:bCs/>
                <w:sz w:val="20"/>
                <w:szCs w:val="20"/>
              </w:rPr>
              <w:t xml:space="preserve">Reviewer Report Preparation </w:t>
            </w:r>
          </w:p>
          <w:p w14:paraId="6A1E5105" w14:textId="3739F3E2" w:rsidR="0001720A" w:rsidRPr="00662873" w:rsidRDefault="0001720A" w:rsidP="0001720A">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28172B4C" w14:textId="1F976A5B" w:rsidR="0001720A" w:rsidRPr="00662873" w:rsidRDefault="0001720A" w:rsidP="0001720A">
            <w:pPr>
              <w:pStyle w:val="Default"/>
              <w:rPr>
                <w:color w:val="auto"/>
                <w:sz w:val="20"/>
                <w:szCs w:val="20"/>
              </w:rPr>
            </w:pPr>
          </w:p>
        </w:tc>
      </w:tr>
      <w:tr w:rsidR="0001720A" w:rsidRPr="00662873" w14:paraId="163B81C0" w14:textId="77777777" w:rsidTr="003B0D21">
        <w:trPr>
          <w:trHeight w:val="233"/>
        </w:trPr>
        <w:tc>
          <w:tcPr>
            <w:tcW w:w="1998" w:type="dxa"/>
            <w:tcBorders>
              <w:top w:val="single" w:sz="2" w:space="0" w:color="000000"/>
              <w:left w:val="single" w:sz="4" w:space="0" w:color="000000"/>
              <w:bottom w:val="single" w:sz="6" w:space="0" w:color="000000"/>
              <w:right w:val="single" w:sz="2" w:space="0" w:color="000000"/>
            </w:tcBorders>
          </w:tcPr>
          <w:p w14:paraId="5BD2E095" w14:textId="0884B088" w:rsidR="0001720A" w:rsidRPr="00662873" w:rsidRDefault="0080164F" w:rsidP="00A957BC">
            <w:pPr>
              <w:pStyle w:val="Default"/>
              <w:rPr>
                <w:sz w:val="20"/>
                <w:szCs w:val="20"/>
              </w:rPr>
            </w:pPr>
            <w:r w:rsidRPr="00662873">
              <w:rPr>
                <w:sz w:val="20"/>
                <w:szCs w:val="20"/>
              </w:rPr>
              <w:t>4:00-4:30</w:t>
            </w:r>
            <w:r w:rsidR="003B68E7" w:rsidRPr="00662873">
              <w:rPr>
                <w:sz w:val="20"/>
                <w:szCs w:val="20"/>
              </w:rPr>
              <w:t xml:space="preserve"> pm</w:t>
            </w:r>
          </w:p>
        </w:tc>
        <w:tc>
          <w:tcPr>
            <w:tcW w:w="5040" w:type="dxa"/>
            <w:gridSpan w:val="2"/>
            <w:tcBorders>
              <w:top w:val="single" w:sz="2" w:space="0" w:color="000000"/>
              <w:left w:val="single" w:sz="2" w:space="0" w:color="000000"/>
              <w:bottom w:val="single" w:sz="6" w:space="0" w:color="000000"/>
              <w:right w:val="single" w:sz="2" w:space="0" w:color="000000"/>
            </w:tcBorders>
          </w:tcPr>
          <w:p w14:paraId="71134C22" w14:textId="77777777" w:rsidR="0001720A" w:rsidRDefault="0001720A" w:rsidP="0001720A">
            <w:pPr>
              <w:pStyle w:val="Default"/>
              <w:rPr>
                <w:b/>
                <w:bCs/>
                <w:sz w:val="20"/>
                <w:szCs w:val="20"/>
              </w:rPr>
            </w:pPr>
            <w:r w:rsidRPr="00662873">
              <w:rPr>
                <w:b/>
                <w:bCs/>
                <w:sz w:val="20"/>
                <w:szCs w:val="20"/>
              </w:rPr>
              <w:t xml:space="preserve">Program Exit Conference </w:t>
            </w:r>
          </w:p>
          <w:p w14:paraId="43FEA738" w14:textId="42CA9718" w:rsidR="005D6502" w:rsidRPr="00662873" w:rsidRDefault="005D6502" w:rsidP="0001720A">
            <w:pPr>
              <w:pStyle w:val="Default"/>
              <w:rPr>
                <w:b/>
                <w:bCs/>
                <w:sz w:val="20"/>
                <w:szCs w:val="20"/>
              </w:rPr>
            </w:pPr>
          </w:p>
        </w:tc>
        <w:tc>
          <w:tcPr>
            <w:tcW w:w="2610" w:type="dxa"/>
            <w:tcBorders>
              <w:top w:val="single" w:sz="2" w:space="0" w:color="000000"/>
              <w:left w:val="single" w:sz="2" w:space="0" w:color="000000"/>
              <w:bottom w:val="single" w:sz="6" w:space="0" w:color="000000"/>
              <w:right w:val="single" w:sz="6" w:space="0" w:color="000000"/>
            </w:tcBorders>
          </w:tcPr>
          <w:p w14:paraId="02F92995" w14:textId="7787F346" w:rsidR="005D6502" w:rsidRDefault="005E2454" w:rsidP="001F25A9">
            <w:pPr>
              <w:pStyle w:val="Default"/>
              <w:numPr>
                <w:ilvl w:val="0"/>
                <w:numId w:val="1"/>
              </w:numPr>
              <w:rPr>
                <w:color w:val="auto"/>
                <w:sz w:val="20"/>
                <w:szCs w:val="20"/>
              </w:rPr>
            </w:pPr>
            <w:r>
              <w:rPr>
                <w:color w:val="auto"/>
                <w:sz w:val="20"/>
                <w:szCs w:val="20"/>
              </w:rPr>
              <w:t>Program’s</w:t>
            </w:r>
            <w:r w:rsidR="005D6502">
              <w:rPr>
                <w:color w:val="auto"/>
                <w:sz w:val="20"/>
                <w:szCs w:val="20"/>
              </w:rPr>
              <w:t xml:space="preserve"> Joint Commission contact</w:t>
            </w:r>
          </w:p>
          <w:p w14:paraId="1AC52FEB" w14:textId="79082080" w:rsidR="0001720A" w:rsidRDefault="005E2454" w:rsidP="001F25A9">
            <w:pPr>
              <w:pStyle w:val="Default"/>
              <w:numPr>
                <w:ilvl w:val="0"/>
                <w:numId w:val="1"/>
              </w:numPr>
              <w:rPr>
                <w:color w:val="auto"/>
                <w:sz w:val="20"/>
                <w:szCs w:val="20"/>
              </w:rPr>
            </w:pPr>
            <w:r>
              <w:rPr>
                <w:color w:val="auto"/>
                <w:sz w:val="20"/>
                <w:szCs w:val="20"/>
              </w:rPr>
              <w:t>Program</w:t>
            </w:r>
            <w:r w:rsidR="005A7AD1">
              <w:rPr>
                <w:color w:val="auto"/>
                <w:sz w:val="20"/>
                <w:szCs w:val="20"/>
              </w:rPr>
              <w:t xml:space="preserve"> </w:t>
            </w:r>
            <w:r w:rsidR="004B7AAF">
              <w:rPr>
                <w:color w:val="auto"/>
                <w:sz w:val="20"/>
                <w:szCs w:val="20"/>
              </w:rPr>
              <w:t>L</w:t>
            </w:r>
            <w:r w:rsidR="005A7AD1">
              <w:rPr>
                <w:color w:val="auto"/>
                <w:sz w:val="20"/>
                <w:szCs w:val="20"/>
              </w:rPr>
              <w:t>eaders</w:t>
            </w:r>
          </w:p>
          <w:p w14:paraId="56A39B0D" w14:textId="6DD8865A" w:rsidR="005A7AD1" w:rsidRDefault="005E2454" w:rsidP="001F25A9">
            <w:pPr>
              <w:pStyle w:val="Default"/>
              <w:numPr>
                <w:ilvl w:val="0"/>
                <w:numId w:val="1"/>
              </w:numPr>
              <w:rPr>
                <w:color w:val="auto"/>
                <w:sz w:val="20"/>
                <w:szCs w:val="20"/>
              </w:rPr>
            </w:pPr>
            <w:r>
              <w:rPr>
                <w:color w:val="auto"/>
                <w:sz w:val="20"/>
                <w:szCs w:val="20"/>
              </w:rPr>
              <w:t>Program</w:t>
            </w:r>
            <w:r w:rsidR="005A7AD1">
              <w:rPr>
                <w:color w:val="auto"/>
                <w:sz w:val="20"/>
                <w:szCs w:val="20"/>
              </w:rPr>
              <w:t xml:space="preserve"> team </w:t>
            </w:r>
            <w:proofErr w:type="gramStart"/>
            <w:r w:rsidR="005A7AD1">
              <w:rPr>
                <w:color w:val="auto"/>
                <w:sz w:val="20"/>
                <w:szCs w:val="20"/>
              </w:rPr>
              <w:t>members</w:t>
            </w:r>
            <w:proofErr w:type="gramEnd"/>
          </w:p>
          <w:p w14:paraId="6421CD14" w14:textId="4AF17B8F" w:rsidR="005A7AD1" w:rsidRDefault="005A7AD1" w:rsidP="001F25A9">
            <w:pPr>
              <w:pStyle w:val="Default"/>
              <w:numPr>
                <w:ilvl w:val="0"/>
                <w:numId w:val="1"/>
              </w:numPr>
              <w:rPr>
                <w:color w:val="auto"/>
                <w:sz w:val="20"/>
                <w:szCs w:val="20"/>
              </w:rPr>
            </w:pPr>
            <w:r>
              <w:rPr>
                <w:color w:val="auto"/>
                <w:sz w:val="20"/>
                <w:szCs w:val="20"/>
              </w:rPr>
              <w:t>Organization leadership</w:t>
            </w:r>
          </w:p>
          <w:p w14:paraId="2D1E0C4B" w14:textId="5EE64457" w:rsidR="005D6502" w:rsidRPr="00662873" w:rsidRDefault="005D6502" w:rsidP="001F25A9">
            <w:pPr>
              <w:pStyle w:val="Default"/>
              <w:numPr>
                <w:ilvl w:val="0"/>
                <w:numId w:val="1"/>
              </w:numPr>
              <w:rPr>
                <w:color w:val="auto"/>
                <w:sz w:val="20"/>
                <w:szCs w:val="20"/>
              </w:rPr>
            </w:pPr>
            <w:r>
              <w:rPr>
                <w:color w:val="auto"/>
                <w:sz w:val="20"/>
                <w:szCs w:val="20"/>
              </w:rPr>
              <w:t xml:space="preserve">Others at </w:t>
            </w:r>
            <w:r w:rsidR="005E2454">
              <w:rPr>
                <w:color w:val="auto"/>
                <w:sz w:val="20"/>
                <w:szCs w:val="20"/>
              </w:rPr>
              <w:t>program’s</w:t>
            </w:r>
            <w:r>
              <w:rPr>
                <w:color w:val="auto"/>
                <w:sz w:val="20"/>
                <w:szCs w:val="20"/>
              </w:rPr>
              <w:t xml:space="preserve"> discretion</w:t>
            </w:r>
          </w:p>
          <w:p w14:paraId="1B61E92F" w14:textId="77777777" w:rsidR="0001720A" w:rsidRPr="00662873" w:rsidRDefault="0001720A" w:rsidP="0001720A">
            <w:pPr>
              <w:pStyle w:val="Default"/>
              <w:rPr>
                <w:color w:val="auto"/>
              </w:rPr>
            </w:pPr>
          </w:p>
        </w:tc>
      </w:tr>
    </w:tbl>
    <w:p w14:paraId="337D5E1B" w14:textId="322659A6" w:rsidR="00DF710E" w:rsidRPr="00DF710E" w:rsidRDefault="00A40DF1">
      <w:pPr>
        <w:rPr>
          <w:b/>
          <w:bCs/>
        </w:rPr>
      </w:pPr>
      <w:r w:rsidRPr="00DF710E">
        <w:rPr>
          <w:b/>
          <w:bCs/>
        </w:rPr>
        <w:t xml:space="preserve">             </w:t>
      </w:r>
    </w:p>
    <w:sectPr w:rsidR="00DF710E" w:rsidRPr="00DF71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D2C4" w14:textId="77777777" w:rsidR="003026FF" w:rsidRDefault="003026FF" w:rsidP="003026FF">
      <w:pPr>
        <w:spacing w:after="0" w:line="240" w:lineRule="auto"/>
      </w:pPr>
      <w:r>
        <w:separator/>
      </w:r>
    </w:p>
  </w:endnote>
  <w:endnote w:type="continuationSeparator" w:id="0">
    <w:p w14:paraId="023AC826" w14:textId="77777777" w:rsidR="003026FF" w:rsidRDefault="003026FF" w:rsidP="00302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83E0" w14:textId="77777777" w:rsidR="003026FF" w:rsidRDefault="003026FF" w:rsidP="003026FF">
    <w:pPr>
      <w:pStyle w:val="Footer"/>
      <w:ind w:hanging="360"/>
      <w:rPr>
        <w:rFonts w:cstheme="minorHAnsi"/>
        <w:b/>
        <w:bCs/>
        <w:i/>
        <w:iCs/>
        <w:color w:val="1F3864"/>
        <w:sz w:val="18"/>
        <w:szCs w:val="18"/>
      </w:rP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p w14:paraId="7595E344" w14:textId="77777777" w:rsidR="003026FF" w:rsidRDefault="003026FF" w:rsidP="003026FF">
    <w:pPr>
      <w:pStyle w:val="Footer"/>
      <w:ind w:hanging="360"/>
      <w:rPr>
        <w:rFonts w:ascii="Georgia" w:hAnsi="Georgia" w:cs="Arial"/>
        <w:b/>
        <w:bCs/>
        <w:sz w:val="18"/>
        <w:szCs w:val="18"/>
      </w:rPr>
    </w:pPr>
  </w:p>
  <w:p w14:paraId="123C9F11" w14:textId="77777777" w:rsidR="003026FF" w:rsidRDefault="003026FF" w:rsidP="003026FF">
    <w:pPr>
      <w:pStyle w:val="Footer"/>
      <w:ind w:hanging="360"/>
      <w:rPr>
        <w:rFonts w:ascii="Georgia" w:hAnsi="Georgia" w:cs="Arial"/>
        <w:b/>
        <w:bCs/>
        <w:sz w:val="18"/>
        <w:szCs w:val="18"/>
      </w:rPr>
    </w:pPr>
    <w:r>
      <w:rPr>
        <w:rFonts w:ascii="Georgia" w:hAnsi="Georgia" w:cs="Arial"/>
        <w:b/>
        <w:bCs/>
        <w:sz w:val="18"/>
        <w:szCs w:val="18"/>
      </w:rPr>
      <w:t>The Joint Commission</w:t>
    </w:r>
    <w:r>
      <w:rPr>
        <w:rFonts w:ascii="Georgia" w:hAnsi="Georgia" w:cs="Arial"/>
        <w:b/>
        <w:bCs/>
        <w:sz w:val="18"/>
        <w:szCs w:val="18"/>
      </w:rPr>
      <w:tab/>
    </w:r>
    <w:r>
      <w:rPr>
        <w:rFonts w:ascii="Arial" w:hAnsi="Arial" w:cs="Arial"/>
        <w:b/>
        <w:bCs/>
        <w:sz w:val="18"/>
        <w:szCs w:val="18"/>
      </w:rPr>
      <w:t xml:space="preserve">             </w:t>
    </w:r>
    <w:r>
      <w:rPr>
        <w:rFonts w:ascii="Arial" w:hAnsi="Arial" w:cs="Arial"/>
        <w:sz w:val="18"/>
        <w:szCs w:val="18"/>
      </w:rPr>
      <w:t>Sample Agenda</w:t>
    </w:r>
  </w:p>
  <w:p w14:paraId="3AAF104A" w14:textId="6D54A016" w:rsidR="003026FF" w:rsidRDefault="003026FF" w:rsidP="003026FF">
    <w:pPr>
      <w:tabs>
        <w:tab w:val="right" w:pos="9360"/>
      </w:tabs>
      <w:ind w:hanging="360"/>
      <w:rPr>
        <w:rFonts w:ascii="Arial" w:hAnsi="Arial" w:cs="Arial"/>
        <w:sz w:val="18"/>
        <w:szCs w:val="18"/>
      </w:rPr>
    </w:pPr>
    <w:r>
      <w:rPr>
        <w:rFonts w:ascii="Arial" w:hAnsi="Arial" w:cs="Arial"/>
        <w:sz w:val="18"/>
        <w:szCs w:val="18"/>
      </w:rPr>
      <w:t xml:space="preserve">Disease Specific Care Certification          </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5</w:t>
    </w:r>
    <w:r>
      <w:rPr>
        <w:rFonts w:ascii="Arial" w:hAnsi="Arial" w:cs="Arial"/>
        <w:sz w:val="18"/>
        <w:szCs w:val="18"/>
      </w:rPr>
      <w:fldChar w:fldCharType="end"/>
    </w:r>
  </w:p>
  <w:p w14:paraId="6910BACD" w14:textId="77777777" w:rsidR="003026FF" w:rsidRDefault="003026FF" w:rsidP="003026FF">
    <w:pPr>
      <w:pStyle w:val="Footer"/>
    </w:pPr>
  </w:p>
  <w:p w14:paraId="65106AF7" w14:textId="0DAC63D4" w:rsidR="003026FF" w:rsidRDefault="003026FF">
    <w:pPr>
      <w:pStyle w:val="Footer"/>
    </w:pPr>
  </w:p>
  <w:p w14:paraId="3F126BA9" w14:textId="77777777" w:rsidR="003026FF" w:rsidRDefault="0030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C997" w14:textId="77777777" w:rsidR="003026FF" w:rsidRDefault="003026FF" w:rsidP="003026FF">
      <w:pPr>
        <w:spacing w:after="0" w:line="240" w:lineRule="auto"/>
      </w:pPr>
      <w:r>
        <w:separator/>
      </w:r>
    </w:p>
  </w:footnote>
  <w:footnote w:type="continuationSeparator" w:id="0">
    <w:p w14:paraId="135F6E6A" w14:textId="77777777" w:rsidR="003026FF" w:rsidRDefault="003026FF" w:rsidP="00302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D6E"/>
    <w:multiLevelType w:val="hybridMultilevel"/>
    <w:tmpl w:val="00D2D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91E2C"/>
    <w:multiLevelType w:val="hybridMultilevel"/>
    <w:tmpl w:val="4F341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5839CA"/>
    <w:multiLevelType w:val="hybridMultilevel"/>
    <w:tmpl w:val="D1288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962C4C"/>
    <w:multiLevelType w:val="hybridMultilevel"/>
    <w:tmpl w:val="71DE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843384"/>
    <w:multiLevelType w:val="hybridMultilevel"/>
    <w:tmpl w:val="294EE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F36650"/>
    <w:multiLevelType w:val="hybridMultilevel"/>
    <w:tmpl w:val="D62C1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914236"/>
    <w:multiLevelType w:val="hybridMultilevel"/>
    <w:tmpl w:val="A7CE3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45871"/>
    <w:multiLevelType w:val="hybridMultilevel"/>
    <w:tmpl w:val="5F829C76"/>
    <w:lvl w:ilvl="0" w:tplc="1C2416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A01277"/>
    <w:multiLevelType w:val="hybridMultilevel"/>
    <w:tmpl w:val="2DAC8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F2059"/>
    <w:multiLevelType w:val="hybridMultilevel"/>
    <w:tmpl w:val="49EEA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6F4FCE"/>
    <w:multiLevelType w:val="hybridMultilevel"/>
    <w:tmpl w:val="B972F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507641"/>
    <w:multiLevelType w:val="hybridMultilevel"/>
    <w:tmpl w:val="DF7C1C84"/>
    <w:lvl w:ilvl="0" w:tplc="1C2416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88138B"/>
    <w:multiLevelType w:val="hybridMultilevel"/>
    <w:tmpl w:val="0270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160CD3"/>
    <w:multiLevelType w:val="hybridMultilevel"/>
    <w:tmpl w:val="6C183290"/>
    <w:lvl w:ilvl="0" w:tplc="1C2416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3105046">
    <w:abstractNumId w:val="15"/>
  </w:num>
  <w:num w:numId="2" w16cid:durableId="1423188412">
    <w:abstractNumId w:val="20"/>
  </w:num>
  <w:num w:numId="3" w16cid:durableId="863707819">
    <w:abstractNumId w:val="10"/>
  </w:num>
  <w:num w:numId="4" w16cid:durableId="1867716356">
    <w:abstractNumId w:val="2"/>
  </w:num>
  <w:num w:numId="5" w16cid:durableId="600257131">
    <w:abstractNumId w:val="12"/>
  </w:num>
  <w:num w:numId="6" w16cid:durableId="1963803444">
    <w:abstractNumId w:val="9"/>
  </w:num>
  <w:num w:numId="7" w16cid:durableId="690640809">
    <w:abstractNumId w:val="19"/>
  </w:num>
  <w:num w:numId="8" w16cid:durableId="437875983">
    <w:abstractNumId w:val="5"/>
  </w:num>
  <w:num w:numId="9" w16cid:durableId="446777812">
    <w:abstractNumId w:val="11"/>
  </w:num>
  <w:num w:numId="10" w16cid:durableId="1534033369">
    <w:abstractNumId w:val="14"/>
  </w:num>
  <w:num w:numId="11" w16cid:durableId="1648317355">
    <w:abstractNumId w:val="4"/>
  </w:num>
  <w:num w:numId="12" w16cid:durableId="1160273254">
    <w:abstractNumId w:val="13"/>
  </w:num>
  <w:num w:numId="13" w16cid:durableId="880165590">
    <w:abstractNumId w:val="8"/>
  </w:num>
  <w:num w:numId="14" w16cid:durableId="1236090778">
    <w:abstractNumId w:val="1"/>
  </w:num>
  <w:num w:numId="15" w16cid:durableId="94399040">
    <w:abstractNumId w:val="18"/>
  </w:num>
  <w:num w:numId="16" w16cid:durableId="229655126">
    <w:abstractNumId w:val="22"/>
  </w:num>
  <w:num w:numId="17" w16cid:durableId="1726761104">
    <w:abstractNumId w:val="0"/>
  </w:num>
  <w:num w:numId="18" w16cid:durableId="406613190">
    <w:abstractNumId w:val="17"/>
  </w:num>
  <w:num w:numId="19" w16cid:durableId="1608927493">
    <w:abstractNumId w:val="7"/>
  </w:num>
  <w:num w:numId="20" w16cid:durableId="10104673">
    <w:abstractNumId w:val="16"/>
  </w:num>
  <w:num w:numId="21" w16cid:durableId="1323510254">
    <w:abstractNumId w:val="3"/>
  </w:num>
  <w:num w:numId="22" w16cid:durableId="686759891">
    <w:abstractNumId w:val="6"/>
  </w:num>
  <w:num w:numId="23" w16cid:durableId="18689060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2F40"/>
    <w:rsid w:val="00010D68"/>
    <w:rsid w:val="00011E83"/>
    <w:rsid w:val="000153FD"/>
    <w:rsid w:val="00015E3C"/>
    <w:rsid w:val="00016316"/>
    <w:rsid w:val="00016398"/>
    <w:rsid w:val="000166C6"/>
    <w:rsid w:val="0001720A"/>
    <w:rsid w:val="00024ECF"/>
    <w:rsid w:val="0004538E"/>
    <w:rsid w:val="00046A3E"/>
    <w:rsid w:val="00055F8F"/>
    <w:rsid w:val="000570C2"/>
    <w:rsid w:val="00075266"/>
    <w:rsid w:val="00080E53"/>
    <w:rsid w:val="000861CA"/>
    <w:rsid w:val="000928D2"/>
    <w:rsid w:val="000B17B7"/>
    <w:rsid w:val="000C581A"/>
    <w:rsid w:val="000C7A6B"/>
    <w:rsid w:val="000C7B34"/>
    <w:rsid w:val="000D01D0"/>
    <w:rsid w:val="00116A12"/>
    <w:rsid w:val="001247A6"/>
    <w:rsid w:val="001257A9"/>
    <w:rsid w:val="00130F59"/>
    <w:rsid w:val="00145006"/>
    <w:rsid w:val="00146D23"/>
    <w:rsid w:val="00147F0B"/>
    <w:rsid w:val="00156A07"/>
    <w:rsid w:val="0016358E"/>
    <w:rsid w:val="00173F87"/>
    <w:rsid w:val="00180067"/>
    <w:rsid w:val="0018104C"/>
    <w:rsid w:val="001B0B65"/>
    <w:rsid w:val="001B18B9"/>
    <w:rsid w:val="001B5A13"/>
    <w:rsid w:val="001B6360"/>
    <w:rsid w:val="001C10A0"/>
    <w:rsid w:val="001C1DB9"/>
    <w:rsid w:val="001C5E48"/>
    <w:rsid w:val="001F25A9"/>
    <w:rsid w:val="00202F45"/>
    <w:rsid w:val="002344AA"/>
    <w:rsid w:val="00240E13"/>
    <w:rsid w:val="00242E04"/>
    <w:rsid w:val="00261B99"/>
    <w:rsid w:val="002668F3"/>
    <w:rsid w:val="0028041A"/>
    <w:rsid w:val="002819BD"/>
    <w:rsid w:val="0028253A"/>
    <w:rsid w:val="002836D4"/>
    <w:rsid w:val="00290B64"/>
    <w:rsid w:val="002B78A6"/>
    <w:rsid w:val="002C1026"/>
    <w:rsid w:val="002C7271"/>
    <w:rsid w:val="002C7CFC"/>
    <w:rsid w:val="002E50EC"/>
    <w:rsid w:val="002F1F64"/>
    <w:rsid w:val="003021D7"/>
    <w:rsid w:val="003026FF"/>
    <w:rsid w:val="00304482"/>
    <w:rsid w:val="00305D0A"/>
    <w:rsid w:val="00314CF3"/>
    <w:rsid w:val="003304CE"/>
    <w:rsid w:val="003667A3"/>
    <w:rsid w:val="00371ACA"/>
    <w:rsid w:val="00373B96"/>
    <w:rsid w:val="003758D2"/>
    <w:rsid w:val="00397DE9"/>
    <w:rsid w:val="003B0D21"/>
    <w:rsid w:val="003B68E7"/>
    <w:rsid w:val="003C3A33"/>
    <w:rsid w:val="003E7DBA"/>
    <w:rsid w:val="0041693F"/>
    <w:rsid w:val="004249C0"/>
    <w:rsid w:val="004335C2"/>
    <w:rsid w:val="004400FB"/>
    <w:rsid w:val="0044115B"/>
    <w:rsid w:val="00444C4A"/>
    <w:rsid w:val="00445E9C"/>
    <w:rsid w:val="00447C71"/>
    <w:rsid w:val="00486623"/>
    <w:rsid w:val="004A1040"/>
    <w:rsid w:val="004A1DE0"/>
    <w:rsid w:val="004A6FBE"/>
    <w:rsid w:val="004B096E"/>
    <w:rsid w:val="004B680C"/>
    <w:rsid w:val="004B7AAF"/>
    <w:rsid w:val="004C511F"/>
    <w:rsid w:val="004D1BD2"/>
    <w:rsid w:val="004E656E"/>
    <w:rsid w:val="004F1E13"/>
    <w:rsid w:val="004F2990"/>
    <w:rsid w:val="00515D8B"/>
    <w:rsid w:val="00535B7D"/>
    <w:rsid w:val="005368C1"/>
    <w:rsid w:val="005378FB"/>
    <w:rsid w:val="0054234E"/>
    <w:rsid w:val="00546B71"/>
    <w:rsid w:val="00546C61"/>
    <w:rsid w:val="00555EF4"/>
    <w:rsid w:val="0059016E"/>
    <w:rsid w:val="00590685"/>
    <w:rsid w:val="00593FCD"/>
    <w:rsid w:val="0059677B"/>
    <w:rsid w:val="005A7AD1"/>
    <w:rsid w:val="005B07BA"/>
    <w:rsid w:val="005B2546"/>
    <w:rsid w:val="005B2DBD"/>
    <w:rsid w:val="005D5EFD"/>
    <w:rsid w:val="005D62D4"/>
    <w:rsid w:val="005D6502"/>
    <w:rsid w:val="005E1D64"/>
    <w:rsid w:val="005E2454"/>
    <w:rsid w:val="005F50D8"/>
    <w:rsid w:val="005F553A"/>
    <w:rsid w:val="006012F6"/>
    <w:rsid w:val="006024DA"/>
    <w:rsid w:val="0060315A"/>
    <w:rsid w:val="00606842"/>
    <w:rsid w:val="006113B7"/>
    <w:rsid w:val="00613E4A"/>
    <w:rsid w:val="00625A39"/>
    <w:rsid w:val="0063041E"/>
    <w:rsid w:val="00646862"/>
    <w:rsid w:val="00662873"/>
    <w:rsid w:val="00663F8E"/>
    <w:rsid w:val="00687B8B"/>
    <w:rsid w:val="006C0860"/>
    <w:rsid w:val="006C7CBF"/>
    <w:rsid w:val="006D0779"/>
    <w:rsid w:val="006D43BE"/>
    <w:rsid w:val="006D74FA"/>
    <w:rsid w:val="006D7FA2"/>
    <w:rsid w:val="006E305C"/>
    <w:rsid w:val="0070587B"/>
    <w:rsid w:val="00714551"/>
    <w:rsid w:val="0071508B"/>
    <w:rsid w:val="00733372"/>
    <w:rsid w:val="00733F21"/>
    <w:rsid w:val="007362C8"/>
    <w:rsid w:val="00740C93"/>
    <w:rsid w:val="007419F1"/>
    <w:rsid w:val="007476A0"/>
    <w:rsid w:val="00773DD0"/>
    <w:rsid w:val="007A12D2"/>
    <w:rsid w:val="007B20E0"/>
    <w:rsid w:val="007B615F"/>
    <w:rsid w:val="007C07C6"/>
    <w:rsid w:val="007C4405"/>
    <w:rsid w:val="007D1001"/>
    <w:rsid w:val="0080164F"/>
    <w:rsid w:val="008027E3"/>
    <w:rsid w:val="00805302"/>
    <w:rsid w:val="00821ACB"/>
    <w:rsid w:val="00825C25"/>
    <w:rsid w:val="00827AA0"/>
    <w:rsid w:val="00830DBD"/>
    <w:rsid w:val="00831302"/>
    <w:rsid w:val="00840326"/>
    <w:rsid w:val="00846C27"/>
    <w:rsid w:val="00847658"/>
    <w:rsid w:val="00851FB4"/>
    <w:rsid w:val="00865448"/>
    <w:rsid w:val="00865F2A"/>
    <w:rsid w:val="00867F7C"/>
    <w:rsid w:val="00870443"/>
    <w:rsid w:val="00871038"/>
    <w:rsid w:val="00875CFC"/>
    <w:rsid w:val="0088107E"/>
    <w:rsid w:val="008851F5"/>
    <w:rsid w:val="00893C72"/>
    <w:rsid w:val="00894473"/>
    <w:rsid w:val="008A350C"/>
    <w:rsid w:val="008B093D"/>
    <w:rsid w:val="008B29A4"/>
    <w:rsid w:val="008C02B3"/>
    <w:rsid w:val="008D4721"/>
    <w:rsid w:val="008D611F"/>
    <w:rsid w:val="008F5209"/>
    <w:rsid w:val="008F6986"/>
    <w:rsid w:val="00904447"/>
    <w:rsid w:val="00911FA7"/>
    <w:rsid w:val="009301CB"/>
    <w:rsid w:val="0094786D"/>
    <w:rsid w:val="00953724"/>
    <w:rsid w:val="00954F45"/>
    <w:rsid w:val="009551DC"/>
    <w:rsid w:val="0096122F"/>
    <w:rsid w:val="009644C1"/>
    <w:rsid w:val="009776BF"/>
    <w:rsid w:val="009A4977"/>
    <w:rsid w:val="009B2E39"/>
    <w:rsid w:val="009C571E"/>
    <w:rsid w:val="00A01644"/>
    <w:rsid w:val="00A056D2"/>
    <w:rsid w:val="00A12696"/>
    <w:rsid w:val="00A12A26"/>
    <w:rsid w:val="00A30119"/>
    <w:rsid w:val="00A31D88"/>
    <w:rsid w:val="00A40DF1"/>
    <w:rsid w:val="00A53085"/>
    <w:rsid w:val="00A531BC"/>
    <w:rsid w:val="00A7068C"/>
    <w:rsid w:val="00A7283C"/>
    <w:rsid w:val="00A8697E"/>
    <w:rsid w:val="00A93502"/>
    <w:rsid w:val="00A957BC"/>
    <w:rsid w:val="00AB3EBC"/>
    <w:rsid w:val="00AB4A76"/>
    <w:rsid w:val="00AB59FE"/>
    <w:rsid w:val="00AC59D8"/>
    <w:rsid w:val="00AE0650"/>
    <w:rsid w:val="00AF785A"/>
    <w:rsid w:val="00B06357"/>
    <w:rsid w:val="00B112FE"/>
    <w:rsid w:val="00B139F5"/>
    <w:rsid w:val="00B15503"/>
    <w:rsid w:val="00B3414F"/>
    <w:rsid w:val="00B50837"/>
    <w:rsid w:val="00B518B7"/>
    <w:rsid w:val="00B64900"/>
    <w:rsid w:val="00B929C9"/>
    <w:rsid w:val="00B9573B"/>
    <w:rsid w:val="00BA174E"/>
    <w:rsid w:val="00BA2519"/>
    <w:rsid w:val="00BA62FD"/>
    <w:rsid w:val="00BB0CC7"/>
    <w:rsid w:val="00BB2503"/>
    <w:rsid w:val="00BC3021"/>
    <w:rsid w:val="00BC3F8C"/>
    <w:rsid w:val="00BD0850"/>
    <w:rsid w:val="00BD5C7C"/>
    <w:rsid w:val="00BD79C6"/>
    <w:rsid w:val="00BF4D8E"/>
    <w:rsid w:val="00C04A10"/>
    <w:rsid w:val="00C075F1"/>
    <w:rsid w:val="00C13A72"/>
    <w:rsid w:val="00C13CD9"/>
    <w:rsid w:val="00C1529D"/>
    <w:rsid w:val="00C20CBE"/>
    <w:rsid w:val="00C3060F"/>
    <w:rsid w:val="00C54626"/>
    <w:rsid w:val="00C54BAB"/>
    <w:rsid w:val="00C630F3"/>
    <w:rsid w:val="00C7379B"/>
    <w:rsid w:val="00C807BA"/>
    <w:rsid w:val="00C86624"/>
    <w:rsid w:val="00C96104"/>
    <w:rsid w:val="00CA6E09"/>
    <w:rsid w:val="00CB1190"/>
    <w:rsid w:val="00CB28E1"/>
    <w:rsid w:val="00CC0FB4"/>
    <w:rsid w:val="00CC2AA4"/>
    <w:rsid w:val="00CD42D2"/>
    <w:rsid w:val="00CE576E"/>
    <w:rsid w:val="00CF3240"/>
    <w:rsid w:val="00CF76AA"/>
    <w:rsid w:val="00D02615"/>
    <w:rsid w:val="00D047CC"/>
    <w:rsid w:val="00D05C89"/>
    <w:rsid w:val="00D168C6"/>
    <w:rsid w:val="00D2016F"/>
    <w:rsid w:val="00D403CF"/>
    <w:rsid w:val="00D44C00"/>
    <w:rsid w:val="00D55E43"/>
    <w:rsid w:val="00D57507"/>
    <w:rsid w:val="00D61BD7"/>
    <w:rsid w:val="00D656F1"/>
    <w:rsid w:val="00D71572"/>
    <w:rsid w:val="00D85F46"/>
    <w:rsid w:val="00D92922"/>
    <w:rsid w:val="00D933D1"/>
    <w:rsid w:val="00D976FD"/>
    <w:rsid w:val="00DA3DA3"/>
    <w:rsid w:val="00DA6691"/>
    <w:rsid w:val="00DB251B"/>
    <w:rsid w:val="00DB70CB"/>
    <w:rsid w:val="00DC3E3E"/>
    <w:rsid w:val="00DD2A64"/>
    <w:rsid w:val="00DD7787"/>
    <w:rsid w:val="00DF66E3"/>
    <w:rsid w:val="00DF710E"/>
    <w:rsid w:val="00E40329"/>
    <w:rsid w:val="00E407E6"/>
    <w:rsid w:val="00E54202"/>
    <w:rsid w:val="00E5518B"/>
    <w:rsid w:val="00E60173"/>
    <w:rsid w:val="00E6157B"/>
    <w:rsid w:val="00E718E9"/>
    <w:rsid w:val="00E764CC"/>
    <w:rsid w:val="00E87405"/>
    <w:rsid w:val="00E95DA3"/>
    <w:rsid w:val="00EA38DC"/>
    <w:rsid w:val="00EA4CF8"/>
    <w:rsid w:val="00EC35A4"/>
    <w:rsid w:val="00EC4FC6"/>
    <w:rsid w:val="00ED3325"/>
    <w:rsid w:val="00EE1ED7"/>
    <w:rsid w:val="00F001FF"/>
    <w:rsid w:val="00F03252"/>
    <w:rsid w:val="00F14052"/>
    <w:rsid w:val="00F25331"/>
    <w:rsid w:val="00F42486"/>
    <w:rsid w:val="00F42C9B"/>
    <w:rsid w:val="00F44DC3"/>
    <w:rsid w:val="00F5166F"/>
    <w:rsid w:val="00F53CED"/>
    <w:rsid w:val="00F60E6E"/>
    <w:rsid w:val="00F65451"/>
    <w:rsid w:val="00F66BFF"/>
    <w:rsid w:val="00F73B2E"/>
    <w:rsid w:val="00F761E9"/>
    <w:rsid w:val="00FC264A"/>
    <w:rsid w:val="00FD24D5"/>
    <w:rsid w:val="00FD7ECE"/>
    <w:rsid w:val="00FE0DA1"/>
    <w:rsid w:val="00FF3054"/>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B518B7"/>
    <w:pPr>
      <w:ind w:left="720"/>
      <w:contextualSpacing/>
    </w:pPr>
  </w:style>
  <w:style w:type="paragraph" w:styleId="Header">
    <w:name w:val="header"/>
    <w:basedOn w:val="Normal"/>
    <w:link w:val="HeaderChar"/>
    <w:uiPriority w:val="99"/>
    <w:unhideWhenUsed/>
    <w:rsid w:val="00302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6FF"/>
  </w:style>
  <w:style w:type="paragraph" w:styleId="Footer">
    <w:name w:val="footer"/>
    <w:basedOn w:val="Normal"/>
    <w:link w:val="FooterChar"/>
    <w:uiPriority w:val="99"/>
    <w:unhideWhenUsed/>
    <w:rsid w:val="00302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6121">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760295079">
      <w:bodyDiv w:val="1"/>
      <w:marLeft w:val="0"/>
      <w:marRight w:val="0"/>
      <w:marTop w:val="0"/>
      <w:marBottom w:val="0"/>
      <w:divBdr>
        <w:top w:val="none" w:sz="0" w:space="0" w:color="auto"/>
        <w:left w:val="none" w:sz="0" w:space="0" w:color="auto"/>
        <w:bottom w:val="none" w:sz="0" w:space="0" w:color="auto"/>
        <w:right w:val="none" w:sz="0" w:space="0" w:color="auto"/>
      </w:divBdr>
    </w:div>
    <w:div w:id="1162821033">
      <w:bodyDiv w:val="1"/>
      <w:marLeft w:val="0"/>
      <w:marRight w:val="0"/>
      <w:marTop w:val="0"/>
      <w:marBottom w:val="0"/>
      <w:divBdr>
        <w:top w:val="none" w:sz="0" w:space="0" w:color="auto"/>
        <w:left w:val="none" w:sz="0" w:space="0" w:color="auto"/>
        <w:bottom w:val="none" w:sz="0" w:space="0" w:color="auto"/>
        <w:right w:val="none" w:sz="0" w:space="0" w:color="auto"/>
      </w:divBdr>
    </w:div>
    <w:div w:id="1425761071">
      <w:bodyDiv w:val="1"/>
      <w:marLeft w:val="0"/>
      <w:marRight w:val="0"/>
      <w:marTop w:val="0"/>
      <w:marBottom w:val="0"/>
      <w:divBdr>
        <w:top w:val="none" w:sz="0" w:space="0" w:color="auto"/>
        <w:left w:val="none" w:sz="0" w:space="0" w:color="auto"/>
        <w:bottom w:val="none" w:sz="0" w:space="0" w:color="auto"/>
        <w:right w:val="none" w:sz="0" w:space="0" w:color="auto"/>
      </w:divBdr>
    </w:div>
    <w:div w:id="1683120982">
      <w:bodyDiv w:val="1"/>
      <w:marLeft w:val="0"/>
      <w:marRight w:val="0"/>
      <w:marTop w:val="0"/>
      <w:marBottom w:val="0"/>
      <w:divBdr>
        <w:top w:val="none" w:sz="0" w:space="0" w:color="auto"/>
        <w:left w:val="none" w:sz="0" w:space="0" w:color="auto"/>
        <w:bottom w:val="none" w:sz="0" w:space="0" w:color="auto"/>
        <w:right w:val="none" w:sz="0" w:space="0" w:color="auto"/>
      </w:divBdr>
    </w:div>
    <w:div w:id="1746876104">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B23493E7F08D42AC0423D58679D9DF" ma:contentTypeVersion="14" ma:contentTypeDescription="Create a new document." ma:contentTypeScope="" ma:versionID="0d511c26a2cceb9ecb1661ff132fc4b0">
  <xsd:schema xmlns:xsd="http://www.w3.org/2001/XMLSchema" xmlns:xs="http://www.w3.org/2001/XMLSchema" xmlns:p="http://schemas.microsoft.com/office/2006/metadata/properties" xmlns:ns1="http://schemas.microsoft.com/sharepoint/v3" xmlns:ns3="36cc5214-2790-43cd-a0e0-21475b07237a" xmlns:ns4="8fbf5c73-2e90-40bc-a8fd-c572cf16a4cd" targetNamespace="http://schemas.microsoft.com/office/2006/metadata/properties" ma:root="true" ma:fieldsID="c5e8d56de432edc3a2bba8f99cde3a0b" ns1:_="" ns3:_="" ns4:_="">
    <xsd:import namespace="http://schemas.microsoft.com/sharepoint/v3"/>
    <xsd:import namespace="36cc5214-2790-43cd-a0e0-21475b07237a"/>
    <xsd:import namespace="8fbf5c73-2e90-40bc-a8fd-c572cf16a4c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c5214-2790-43cd-a0e0-21475b072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f5c73-2e90-40bc-a8fd-c572cf16a4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2.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3B9476-96E2-4DC7-AFEB-90A45B73F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c5214-2790-43cd-a0e0-21475b07237a"/>
    <ds:schemaRef ds:uri="8fbf5c73-2e90-40bc-a8fd-c572cf16a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3</cp:revision>
  <cp:lastPrinted>2024-09-11T16:55:00Z</cp:lastPrinted>
  <dcterms:created xsi:type="dcterms:W3CDTF">2024-09-11T16:55:00Z</dcterms:created>
  <dcterms:modified xsi:type="dcterms:W3CDTF">2024-09-11T16:55:00Z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0x010100DDB23493E7F08D42AC0423D58679D9DF</vt:lpwstr>
  </property>
</Properties>
</file>